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4175" w14:textId="77777777" w:rsidR="00B11D96" w:rsidRPr="00157F19" w:rsidRDefault="00B11D96" w:rsidP="00B11D96">
      <w:pPr>
        <w:spacing w:after="0"/>
        <w:jc w:val="right"/>
        <w:rPr>
          <w:rFonts w:cs="Times New Roman"/>
          <w:szCs w:val="24"/>
        </w:rPr>
      </w:pPr>
      <w:r w:rsidRPr="00157F19">
        <w:rPr>
          <w:rFonts w:cs="Times New Roman"/>
          <w:szCs w:val="24"/>
        </w:rPr>
        <w:t>EELNÕU</w:t>
      </w:r>
    </w:p>
    <w:p w14:paraId="4757CAF8" w14:textId="77777777" w:rsidR="00B11D96" w:rsidRPr="00157F19" w:rsidRDefault="00B11D96" w:rsidP="00B11D96">
      <w:pPr>
        <w:spacing w:after="0"/>
        <w:jc w:val="right"/>
        <w:rPr>
          <w:rFonts w:cs="Times New Roman"/>
          <w:szCs w:val="24"/>
        </w:rPr>
      </w:pPr>
      <w:r w:rsidRPr="00157F19">
        <w:rPr>
          <w:rFonts w:cs="Times New Roman"/>
          <w:szCs w:val="24"/>
        </w:rPr>
        <w:t>Juuni 2024</w:t>
      </w:r>
    </w:p>
    <w:p w14:paraId="0E125F0B" w14:textId="77777777" w:rsidR="00B11D96" w:rsidRPr="00157F19" w:rsidRDefault="00B11D96" w:rsidP="00B11D96">
      <w:pPr>
        <w:spacing w:after="0"/>
        <w:jc w:val="right"/>
        <w:rPr>
          <w:rFonts w:cs="Times New Roman"/>
          <w:szCs w:val="24"/>
        </w:rPr>
      </w:pPr>
    </w:p>
    <w:p w14:paraId="71D4DF64" w14:textId="0954E07B" w:rsidR="00B11D96" w:rsidRPr="00157F19" w:rsidRDefault="00B11D96" w:rsidP="00B11D96">
      <w:pPr>
        <w:spacing w:after="0"/>
        <w:jc w:val="center"/>
        <w:rPr>
          <w:rFonts w:cs="Times New Roman"/>
          <w:b/>
          <w:bCs/>
          <w:sz w:val="32"/>
          <w:szCs w:val="32"/>
        </w:rPr>
      </w:pPr>
      <w:r w:rsidRPr="00157F19">
        <w:rPr>
          <w:rFonts w:cs="Times New Roman"/>
          <w:b/>
          <w:bCs/>
          <w:sz w:val="32"/>
          <w:szCs w:val="32"/>
        </w:rPr>
        <w:t xml:space="preserve">Väärtpaberituru seaduse muutmise ja sellega seonduvalt teiste seaduste muutmise </w:t>
      </w:r>
      <w:commentRangeStart w:id="0"/>
      <w:r w:rsidRPr="00157F19">
        <w:rPr>
          <w:rFonts w:cs="Times New Roman"/>
          <w:b/>
          <w:bCs/>
          <w:sz w:val="32"/>
          <w:szCs w:val="32"/>
        </w:rPr>
        <w:t>seadus</w:t>
      </w:r>
      <w:commentRangeEnd w:id="0"/>
      <w:r w:rsidR="00693DDA">
        <w:rPr>
          <w:rStyle w:val="Kommentaariviide"/>
        </w:rPr>
        <w:commentReference w:id="0"/>
      </w:r>
    </w:p>
    <w:p w14:paraId="0E8AFA97" w14:textId="77777777" w:rsidR="00B11D96" w:rsidRPr="00157F19" w:rsidRDefault="00B11D96" w:rsidP="00B11D96">
      <w:pPr>
        <w:spacing w:after="0"/>
        <w:jc w:val="center"/>
        <w:rPr>
          <w:rFonts w:cs="Times New Roman"/>
          <w:b/>
          <w:bCs/>
          <w:szCs w:val="24"/>
        </w:rPr>
      </w:pPr>
    </w:p>
    <w:p w14:paraId="04BC1EB1" w14:textId="77777777" w:rsidR="00B11D96" w:rsidRPr="00157F19" w:rsidRDefault="00B11D96" w:rsidP="00B11D96">
      <w:pPr>
        <w:spacing w:after="0"/>
        <w:rPr>
          <w:rFonts w:cs="Times New Roman"/>
          <w:b/>
          <w:bCs/>
          <w:szCs w:val="24"/>
        </w:rPr>
      </w:pPr>
      <w:r w:rsidRPr="00157F19">
        <w:rPr>
          <w:rFonts w:cs="Times New Roman"/>
          <w:b/>
          <w:bCs/>
          <w:szCs w:val="24"/>
        </w:rPr>
        <w:t xml:space="preserve">§ 1. Väärtpaberituru seaduse muutmine  </w:t>
      </w:r>
    </w:p>
    <w:p w14:paraId="3FF229BE" w14:textId="77777777" w:rsidR="00B11D96" w:rsidRPr="00157F19" w:rsidRDefault="00B11D96" w:rsidP="00B11D96">
      <w:pPr>
        <w:spacing w:after="0"/>
        <w:rPr>
          <w:rFonts w:cs="Times New Roman"/>
          <w:b/>
          <w:bCs/>
          <w:szCs w:val="24"/>
        </w:rPr>
      </w:pPr>
    </w:p>
    <w:p w14:paraId="483835C4" w14:textId="77777777" w:rsidR="00B11D96" w:rsidRPr="00157F19" w:rsidRDefault="00B11D96" w:rsidP="00B11D96">
      <w:pPr>
        <w:spacing w:after="0"/>
        <w:rPr>
          <w:rFonts w:cs="Times New Roman"/>
          <w:szCs w:val="24"/>
        </w:rPr>
      </w:pPr>
      <w:r w:rsidRPr="00157F19">
        <w:rPr>
          <w:rFonts w:cs="Times New Roman"/>
          <w:szCs w:val="24"/>
        </w:rPr>
        <w:t xml:space="preserve">Väärtpaberituru seaduses tehakse järgmised muudatused: </w:t>
      </w:r>
    </w:p>
    <w:p w14:paraId="2F736E94" w14:textId="77777777" w:rsidR="00B11D96" w:rsidRPr="00157F19" w:rsidRDefault="00B11D96" w:rsidP="00B11D96">
      <w:pPr>
        <w:spacing w:after="0"/>
        <w:rPr>
          <w:rFonts w:cs="Times New Roman"/>
          <w:szCs w:val="24"/>
        </w:rPr>
      </w:pPr>
    </w:p>
    <w:p w14:paraId="7A65FD74"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1 lõige 1 muudetakse ja sõnastatakse järgmiselt: </w:t>
      </w:r>
    </w:p>
    <w:p w14:paraId="35B9353D" w14:textId="77777777" w:rsidR="00B11D96" w:rsidRPr="00157F19" w:rsidRDefault="00B11D96" w:rsidP="00B11D96">
      <w:pPr>
        <w:pStyle w:val="Loendilik"/>
        <w:spacing w:after="0"/>
        <w:ind w:left="0"/>
        <w:rPr>
          <w:rFonts w:eastAsia="Times New Roman" w:cs="Times New Roman"/>
          <w:bCs/>
          <w:szCs w:val="24"/>
        </w:rPr>
      </w:pPr>
      <w:r w:rsidRPr="00157F19">
        <w:rPr>
          <w:rFonts w:cs="Times New Roman"/>
          <w:szCs w:val="24"/>
        </w:rPr>
        <w:t xml:space="preserve">„(1) </w:t>
      </w:r>
      <w:r w:rsidRPr="00157F19">
        <w:rPr>
          <w:rFonts w:eastAsia="Times New Roman" w:cs="Times New Roman"/>
          <w:bCs/>
          <w:szCs w:val="24"/>
        </w:rPr>
        <w:t>Käesolev seadus reguleerib väärtpaberite avalikku pakkumist ja nende reguleeritud väärtpaberiturul kauplemisele võtmist, investeerimisühingute tegevust, investeerimisteenuste osutamist, aruandlusteenuse osutamist, väärtpaberite kauplemiskoha toimimist, kvalifitseeruvate finantstehingute tasaarvestust, järelevalve teostamist väärtpaberituru ja selle osaliste üle ning nende vastutust.”;</w:t>
      </w:r>
    </w:p>
    <w:p w14:paraId="1D3C46CB" w14:textId="77777777" w:rsidR="00B11D96" w:rsidRPr="00157F19" w:rsidRDefault="00B11D96" w:rsidP="00B11D96">
      <w:pPr>
        <w:pStyle w:val="Loendilik"/>
        <w:spacing w:after="0"/>
        <w:ind w:left="360"/>
        <w:rPr>
          <w:rFonts w:cs="Times New Roman"/>
          <w:szCs w:val="24"/>
        </w:rPr>
      </w:pPr>
    </w:p>
    <w:p w14:paraId="2C74A739"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seadust täiendatakse 5</w:t>
      </w:r>
      <w:r w:rsidRPr="00157F19">
        <w:rPr>
          <w:rFonts w:cs="Times New Roman"/>
          <w:szCs w:val="24"/>
          <w:vertAlign w:val="superscript"/>
        </w:rPr>
        <w:t>1</w:t>
      </w:r>
      <w:r w:rsidRPr="00157F19">
        <w:rPr>
          <w:rFonts w:cs="Times New Roman"/>
          <w:szCs w:val="24"/>
        </w:rPr>
        <w:t xml:space="preserve">. osaga järgmises sõnastuses: </w:t>
      </w:r>
    </w:p>
    <w:p w14:paraId="12400882" w14:textId="77777777" w:rsidR="00B11D96" w:rsidRPr="00157F19" w:rsidRDefault="00B11D96" w:rsidP="00B11D96">
      <w:pPr>
        <w:pStyle w:val="Loendilik"/>
        <w:spacing w:after="0"/>
        <w:rPr>
          <w:rFonts w:cs="Times New Roman"/>
          <w:szCs w:val="24"/>
        </w:rPr>
      </w:pPr>
    </w:p>
    <w:p w14:paraId="3D930BB0" w14:textId="77777777" w:rsidR="00B11D96" w:rsidRPr="00157F19" w:rsidRDefault="00B11D96" w:rsidP="00B11D96">
      <w:pPr>
        <w:pStyle w:val="Loendilik"/>
        <w:spacing w:after="0"/>
        <w:jc w:val="center"/>
        <w:rPr>
          <w:rFonts w:cs="Times New Roman"/>
          <w:b/>
          <w:bCs/>
          <w:szCs w:val="24"/>
        </w:rPr>
      </w:pPr>
      <w:r w:rsidRPr="00157F19">
        <w:rPr>
          <w:rFonts w:cs="Times New Roman"/>
          <w:szCs w:val="24"/>
        </w:rPr>
        <w:t>,,</w:t>
      </w:r>
      <w:r w:rsidRPr="00157F19">
        <w:rPr>
          <w:rFonts w:cs="Times New Roman"/>
          <w:b/>
          <w:bCs/>
          <w:szCs w:val="24"/>
        </w:rPr>
        <w:t>5</w:t>
      </w:r>
      <w:r w:rsidRPr="00157F19">
        <w:rPr>
          <w:rFonts w:cs="Times New Roman"/>
          <w:b/>
          <w:bCs/>
          <w:szCs w:val="24"/>
          <w:vertAlign w:val="superscript"/>
        </w:rPr>
        <w:t>1</w:t>
      </w:r>
      <w:r w:rsidRPr="00157F19">
        <w:rPr>
          <w:rFonts w:cs="Times New Roman"/>
          <w:b/>
          <w:bCs/>
          <w:szCs w:val="24"/>
        </w:rPr>
        <w:t>. osa</w:t>
      </w:r>
    </w:p>
    <w:p w14:paraId="4D343C13" w14:textId="77777777" w:rsidR="00B11D96" w:rsidRPr="00157F19" w:rsidRDefault="00B11D96" w:rsidP="00B11D96">
      <w:pPr>
        <w:pStyle w:val="Loendilik"/>
        <w:spacing w:after="0"/>
        <w:jc w:val="center"/>
        <w:rPr>
          <w:rFonts w:cs="Times New Roman"/>
          <w:b/>
          <w:bCs/>
          <w:szCs w:val="24"/>
        </w:rPr>
      </w:pPr>
      <w:r w:rsidRPr="00157F19">
        <w:rPr>
          <w:rFonts w:cs="Times New Roman"/>
          <w:b/>
          <w:bCs/>
          <w:szCs w:val="24"/>
        </w:rPr>
        <w:t>KVALIFITSEERUVAST FINANTSTEHINGUST TULENEVATE MAKSE- VÕI ÜLEKANDEÕIGUSTE VÕI -KOHUSTUSTE KIIRENDAMISEL VÕI LÕPETAMISEL TOIMUV TASAARVESTUS</w:t>
      </w:r>
    </w:p>
    <w:p w14:paraId="67F17646" w14:textId="77777777" w:rsidR="00B11D96" w:rsidRPr="00157F19" w:rsidRDefault="00B11D96" w:rsidP="00B11D96">
      <w:pPr>
        <w:pStyle w:val="Loendilik"/>
        <w:spacing w:after="0"/>
        <w:jc w:val="center"/>
        <w:rPr>
          <w:rFonts w:cs="Times New Roman"/>
          <w:b/>
          <w:bCs/>
          <w:szCs w:val="24"/>
        </w:rPr>
      </w:pPr>
    </w:p>
    <w:p w14:paraId="35533F4F" w14:textId="77777777" w:rsidR="00B11D96" w:rsidRPr="00157F19" w:rsidRDefault="00B11D96" w:rsidP="00B11D96">
      <w:pPr>
        <w:pStyle w:val="Loendilik"/>
        <w:spacing w:after="0"/>
        <w:jc w:val="center"/>
        <w:rPr>
          <w:rFonts w:cs="Times New Roman"/>
          <w:b/>
          <w:bCs/>
          <w:szCs w:val="24"/>
        </w:rPr>
      </w:pPr>
      <w:r w:rsidRPr="00157F19">
        <w:rPr>
          <w:rFonts w:cs="Times New Roman"/>
          <w:b/>
          <w:bCs/>
          <w:szCs w:val="24"/>
        </w:rPr>
        <w:t>23</w:t>
      </w:r>
      <w:r w:rsidRPr="00157F19">
        <w:rPr>
          <w:rFonts w:cs="Times New Roman"/>
          <w:b/>
          <w:bCs/>
          <w:szCs w:val="24"/>
          <w:vertAlign w:val="superscript"/>
        </w:rPr>
        <w:t>1</w:t>
      </w:r>
      <w:r w:rsidRPr="00157F19">
        <w:rPr>
          <w:rFonts w:cs="Times New Roman"/>
          <w:b/>
          <w:bCs/>
          <w:szCs w:val="24"/>
        </w:rPr>
        <w:t>. peatükk</w:t>
      </w:r>
    </w:p>
    <w:p w14:paraId="55B09868" w14:textId="77777777" w:rsidR="00B11D96" w:rsidRPr="00157F19" w:rsidRDefault="00B11D96" w:rsidP="00B11D96">
      <w:pPr>
        <w:pStyle w:val="Loendilik"/>
        <w:spacing w:after="0"/>
        <w:jc w:val="center"/>
        <w:rPr>
          <w:rFonts w:cs="Times New Roman"/>
          <w:b/>
          <w:bCs/>
          <w:szCs w:val="24"/>
        </w:rPr>
      </w:pPr>
      <w:r w:rsidRPr="00157F19">
        <w:rPr>
          <w:rFonts w:cs="Times New Roman"/>
          <w:b/>
          <w:bCs/>
          <w:szCs w:val="24"/>
        </w:rPr>
        <w:t xml:space="preserve">TASAARVESTUSE KOHALDAMINE KVALIFITSEERUVAST FINANTSTEHINGUST TULENEVATE ÕIGUSTE JA KOHUSTUSTE LÕPETAMISEL </w:t>
      </w:r>
    </w:p>
    <w:p w14:paraId="72D3BE65" w14:textId="77777777" w:rsidR="00B11D96" w:rsidRPr="00157F19" w:rsidRDefault="00B11D96" w:rsidP="00B11D96">
      <w:pPr>
        <w:pStyle w:val="Loendilik"/>
        <w:spacing w:after="0"/>
        <w:jc w:val="center"/>
        <w:rPr>
          <w:rFonts w:cs="Times New Roman"/>
          <w:b/>
          <w:bCs/>
          <w:szCs w:val="24"/>
        </w:rPr>
      </w:pPr>
    </w:p>
    <w:p w14:paraId="403C291E"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1</w:t>
      </w:r>
      <w:r w:rsidRPr="00157F19">
        <w:rPr>
          <w:rFonts w:cs="Times New Roman"/>
          <w:b/>
          <w:bCs/>
          <w:szCs w:val="24"/>
        </w:rPr>
        <w:t>. Käesoleva osa kohaldamine</w:t>
      </w:r>
    </w:p>
    <w:p w14:paraId="5F024AA0"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Käesolev osa reguleerib kvalifitseeruvatest finantstehingutest tulenevate makse- või ülekandeõiguste või -kohustuste kiirendamisel või lõpetamisel toimuva tasaarvestuse kohaldamist (edaspidi </w:t>
      </w:r>
      <w:r w:rsidRPr="00157F19">
        <w:rPr>
          <w:rFonts w:cs="Times New Roman"/>
          <w:i/>
          <w:iCs/>
          <w:szCs w:val="24"/>
        </w:rPr>
        <w:t>lõpetamisel toimuv tasaarvestus</w:t>
      </w:r>
      <w:r w:rsidRPr="00157F19">
        <w:rPr>
          <w:rFonts w:cs="Times New Roman"/>
          <w:szCs w:val="24"/>
        </w:rPr>
        <w:t>).</w:t>
      </w:r>
    </w:p>
    <w:p w14:paraId="75F5B716" w14:textId="77777777" w:rsidR="00B11D96" w:rsidRPr="00157F19" w:rsidRDefault="00B11D96" w:rsidP="00B11D96">
      <w:pPr>
        <w:pStyle w:val="Loendilik"/>
        <w:spacing w:after="0"/>
        <w:ind w:left="0"/>
        <w:rPr>
          <w:rFonts w:cs="Times New Roman"/>
          <w:szCs w:val="24"/>
        </w:rPr>
      </w:pPr>
      <w:r w:rsidRPr="00157F19">
        <w:rPr>
          <w:rFonts w:cs="Times New Roman"/>
          <w:szCs w:val="24"/>
        </w:rPr>
        <w:t>(2) Käesolevat osa ei kohaldata makse- ja arveldussüsteemides osalejate ja kaudsete osalejate  makse- ja arveldussüsteemide seaduses nimetatud makse- või arveldussüsteemis osalemisest tulenevate õiguste ja kohustuste suhtes.</w:t>
      </w:r>
    </w:p>
    <w:p w14:paraId="6E7DB476" w14:textId="77777777" w:rsidR="00B11D96" w:rsidRPr="00157F19" w:rsidRDefault="00B11D96" w:rsidP="00B11D96">
      <w:pPr>
        <w:pStyle w:val="Loendilik"/>
        <w:spacing w:after="0"/>
        <w:ind w:left="0"/>
        <w:rPr>
          <w:rFonts w:cs="Times New Roman"/>
          <w:szCs w:val="24"/>
        </w:rPr>
      </w:pPr>
    </w:p>
    <w:p w14:paraId="6780FB3D"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2</w:t>
      </w:r>
      <w:r w:rsidRPr="00157F19">
        <w:rPr>
          <w:rFonts w:cs="Times New Roman"/>
          <w:b/>
          <w:bCs/>
          <w:szCs w:val="24"/>
        </w:rPr>
        <w:t>. Lõpetamisel toimuv tasaarvestus</w:t>
      </w:r>
    </w:p>
    <w:p w14:paraId="5A335469" w14:textId="77777777" w:rsidR="00B11D96" w:rsidRPr="00157F19" w:rsidRDefault="00B11D96" w:rsidP="00B11D96">
      <w:pPr>
        <w:pStyle w:val="Loendilik"/>
        <w:spacing w:after="0"/>
        <w:ind w:left="0"/>
        <w:rPr>
          <w:rFonts w:cs="Times New Roman"/>
          <w:szCs w:val="24"/>
        </w:rPr>
      </w:pPr>
      <w:r w:rsidRPr="00157F19">
        <w:rPr>
          <w:rFonts w:cs="Times New Roman"/>
          <w:szCs w:val="24"/>
        </w:rPr>
        <w:t>(1) Lõpetamisel toimuv tasaarvestus käesoleva seaduse tähenduses on poolte vahel eelnevalt kokku lepitud tasaarvestuskokkuleppe tingimuste kohaldamine, mis võib olla tingitud ühe poole tahteavaldusest teise poole kohustuse rikkumise või muu tasaarvestuskokkuleppe lõpetamise aluse esinemise korral või mis rakendub tasaarvestuskokkuleppes toodud juhul automaatselt ning mille tagajärjel:</w:t>
      </w:r>
    </w:p>
    <w:p w14:paraId="7E3A26A5" w14:textId="77777777" w:rsidR="00B11D96" w:rsidRPr="00157F19" w:rsidRDefault="00B11D96" w:rsidP="00B11D96">
      <w:pPr>
        <w:pStyle w:val="Loendilik"/>
        <w:spacing w:after="0"/>
        <w:ind w:left="0"/>
        <w:rPr>
          <w:rFonts w:cs="Times New Roman"/>
          <w:szCs w:val="24"/>
        </w:rPr>
      </w:pPr>
      <w:r w:rsidRPr="00157F19">
        <w:rPr>
          <w:rFonts w:cs="Times New Roman"/>
          <w:szCs w:val="24"/>
        </w:rPr>
        <w:t>1) lõpetatakse või kiirendatakse tasaarvestuskokkuleppega hõlmatud ühest või mitmest kvalifitseeruvast finantstehingust tulenevad mis tahes olemasolevad või tulevikus tekkida võivad makse- või ülekandeõigused või -kohustused selliselt, et need muutuvad kohe sissenõutavaks;</w:t>
      </w:r>
    </w:p>
    <w:p w14:paraId="17E9745E"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2) arvutatakse või hinnatakse iga käesoleva lõike punkti 1 alusel lõpetatud või kiirendatud õiguse ja kohustuse või õiguste ja kohustuste rühma sulgemis-, turu-, likvideerimis- või asendusväärtus vastavalt tasaarvestuskokkuleppe tingimustele ning konverteeritakse iga selliselt arvutatud väärtus ühte valuutasse; </w:t>
      </w:r>
    </w:p>
    <w:p w14:paraId="7221E754" w14:textId="77777777" w:rsidR="00B11D96" w:rsidRPr="00157F19" w:rsidRDefault="00B11D96" w:rsidP="00B11D96">
      <w:pPr>
        <w:pStyle w:val="Loendilik"/>
        <w:spacing w:after="0"/>
        <w:ind w:left="0"/>
        <w:rPr>
          <w:rFonts w:cs="Times New Roman"/>
          <w:szCs w:val="24"/>
        </w:rPr>
      </w:pPr>
      <w:r w:rsidRPr="00157F19">
        <w:rPr>
          <w:rFonts w:cs="Times New Roman"/>
          <w:szCs w:val="24"/>
        </w:rPr>
        <w:t>3) määratakse kindlaks käesoleva lõike punkti 2 alusel arvutatud väärtuste põhjal ühe poole netonõue teise poole vastu.</w:t>
      </w:r>
    </w:p>
    <w:p w14:paraId="19B46FAA"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(2) Lisaks käesoleva paragrahvi lõikes 1 nimetatule on lõpetamisel toimuv tasaarvestus ka täitmist tingiva juhtumi esinemise korral finantstagatise kokkuleppe või finantstagatise kokkulepet sisaldava kokkuleppe tingimuste või vastava lepingutingimuse puudumise korral asjakohase õigusnormi kohaldamine, millel on üks või mitu järgmistest tagajärgedest: </w:t>
      </w:r>
    </w:p>
    <w:p w14:paraId="3A2C80D5"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poolte kohustused muutuvad kohe sissenõutavaks ja väljendatakse kohustusena tasuda nende hinnangulisele jooksvale väärtusele vastav summa või poolte kohustused lõpetatakse ja asendatakse kohustusega tasuda selline summa; </w:t>
      </w:r>
    </w:p>
    <w:p w14:paraId="58574E6F" w14:textId="77777777" w:rsidR="00B11D96" w:rsidRPr="00157F19" w:rsidRDefault="00B11D96" w:rsidP="00B11D96">
      <w:pPr>
        <w:pStyle w:val="Loendilik"/>
        <w:spacing w:after="0"/>
        <w:ind w:left="0"/>
        <w:rPr>
          <w:rFonts w:cs="Times New Roman"/>
          <w:szCs w:val="24"/>
        </w:rPr>
      </w:pPr>
      <w:r w:rsidRPr="00157F19">
        <w:rPr>
          <w:rFonts w:cs="Times New Roman"/>
          <w:szCs w:val="24"/>
        </w:rPr>
        <w:t>2) tehakse kindlaks, kui palju kumbki pool seoses sellise kohustusega teisele poolele võlgneb ja see pool, kelle võlgnetav summa on suurem, kohustub tasuma teisele poolele kohustuste vahele vastava netonõude.</w:t>
      </w:r>
    </w:p>
    <w:p w14:paraId="2868D71C" w14:textId="77777777" w:rsidR="00B11D96" w:rsidRPr="00157F19" w:rsidRDefault="00B11D96" w:rsidP="00B11D96">
      <w:pPr>
        <w:pStyle w:val="Loendilik"/>
        <w:spacing w:after="0"/>
        <w:ind w:left="0"/>
        <w:rPr>
          <w:rFonts w:cs="Times New Roman"/>
          <w:szCs w:val="24"/>
        </w:rPr>
      </w:pPr>
      <w:r w:rsidRPr="00157F19">
        <w:rPr>
          <w:rFonts w:cs="Times New Roman"/>
          <w:szCs w:val="24"/>
        </w:rPr>
        <w:t>(3) Käesoleva paragrahvi lõikes 2 nimetatud täitmist tingiv juhtum on kohustuse rikkumine või poolte vahel kokku lepitud mis tahes muu sarnane olukord, mille esinemisel tekib tagatise saajal finantstagatise kokkuleppe kohaselt või õigusakti alusel õigus rahuldada oma nõue finantstagatise arvel või rakendub lõpetamisel toimuv tasaarvestus.</w:t>
      </w:r>
    </w:p>
    <w:p w14:paraId="59111E65" w14:textId="77777777" w:rsidR="00B11D96" w:rsidRPr="00157F19" w:rsidRDefault="00B11D96" w:rsidP="00B11D96">
      <w:pPr>
        <w:pStyle w:val="Loendilik"/>
        <w:spacing w:after="0"/>
        <w:ind w:left="0"/>
        <w:rPr>
          <w:rFonts w:cs="Times New Roman"/>
          <w:szCs w:val="24"/>
        </w:rPr>
      </w:pPr>
    </w:p>
    <w:p w14:paraId="00C7DEA3"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3</w:t>
      </w:r>
      <w:r w:rsidRPr="00157F19">
        <w:rPr>
          <w:rFonts w:cs="Times New Roman"/>
          <w:b/>
          <w:bCs/>
          <w:szCs w:val="24"/>
        </w:rPr>
        <w:t>. Kvalifitseeruv finantstehing</w:t>
      </w:r>
    </w:p>
    <w:p w14:paraId="0EB4D3CE" w14:textId="77777777" w:rsidR="00B11D96" w:rsidRPr="00157F19" w:rsidRDefault="00B11D96" w:rsidP="00B11D96">
      <w:pPr>
        <w:pStyle w:val="Loendilik"/>
        <w:spacing w:after="0"/>
        <w:ind w:left="0"/>
        <w:rPr>
          <w:rFonts w:cs="Times New Roman"/>
          <w:szCs w:val="24"/>
        </w:rPr>
      </w:pPr>
      <w:r w:rsidRPr="00157F19">
        <w:rPr>
          <w:rFonts w:cs="Times New Roman"/>
          <w:szCs w:val="24"/>
        </w:rPr>
        <w:t>(1) Kvalifitseeruv finantstehing käesoleva seaduse tähenduses on järgmine finantskokkulepe või tehing, sealhulgas tingimuslik tehing, mille kohaselt tuleb makse- või ülekandekohustus täita teatud ajal või teatud ajavahemiku jooksul:</w:t>
      </w:r>
    </w:p>
    <w:p w14:paraId="4A2E4F57" w14:textId="77777777" w:rsidR="00B11D96" w:rsidRPr="00157F19" w:rsidRDefault="00B11D96" w:rsidP="00B11D96">
      <w:pPr>
        <w:pStyle w:val="Loendilik"/>
        <w:spacing w:after="0"/>
        <w:ind w:left="0"/>
        <w:rPr>
          <w:rFonts w:cs="Times New Roman"/>
          <w:szCs w:val="24"/>
        </w:rPr>
      </w:pPr>
      <w:r w:rsidRPr="00157F19">
        <w:rPr>
          <w:rFonts w:cs="Times New Roman"/>
          <w:szCs w:val="24"/>
        </w:rPr>
        <w:t>1) tuletisväärtpaberi omandamine kauplemiskoha väliselt või kauplemiskoha vahendusel;</w:t>
      </w:r>
    </w:p>
    <w:p w14:paraId="6DA6A936" w14:textId="77777777" w:rsidR="00B11D96" w:rsidRPr="00157F19" w:rsidRDefault="00B11D96" w:rsidP="00B11D96">
      <w:pPr>
        <w:pStyle w:val="Loendilik"/>
        <w:spacing w:after="0"/>
        <w:ind w:left="0"/>
        <w:rPr>
          <w:rFonts w:cs="Times New Roman"/>
          <w:szCs w:val="24"/>
        </w:rPr>
      </w:pPr>
      <w:r w:rsidRPr="00157F19">
        <w:rPr>
          <w:rFonts w:cs="Times New Roman"/>
          <w:szCs w:val="24"/>
        </w:rPr>
        <w:t>2) tuletisleping;</w:t>
      </w:r>
    </w:p>
    <w:p w14:paraId="2DB674A7" w14:textId="77777777" w:rsidR="00B11D96" w:rsidRPr="00157F19" w:rsidRDefault="00B11D96" w:rsidP="00B11D96">
      <w:pPr>
        <w:pStyle w:val="Loendilik"/>
        <w:spacing w:after="0"/>
        <w:ind w:left="0"/>
        <w:rPr>
          <w:rFonts w:cs="Times New Roman"/>
          <w:szCs w:val="24"/>
        </w:rPr>
      </w:pPr>
      <w:r w:rsidRPr="00157F19">
        <w:rPr>
          <w:rFonts w:cs="Times New Roman"/>
          <w:szCs w:val="24"/>
        </w:rPr>
        <w:t>3) hetkeleping komisjoni delegeeritud määruse (EL) 2017/565 artikli 7 lõike 2 või artikli 10 lõike 2 tähenduses;</w:t>
      </w:r>
    </w:p>
    <w:p w14:paraId="4BA60435" w14:textId="77777777" w:rsidR="00B11D96" w:rsidRPr="00157F19" w:rsidRDefault="00B11D96" w:rsidP="00B11D96">
      <w:pPr>
        <w:pStyle w:val="Loendilik"/>
        <w:spacing w:after="0"/>
        <w:ind w:left="0"/>
        <w:rPr>
          <w:rFonts w:cs="Times New Roman"/>
          <w:szCs w:val="24"/>
        </w:rPr>
      </w:pPr>
      <w:r w:rsidRPr="00157F19">
        <w:rPr>
          <w:rFonts w:cs="Times New Roman"/>
          <w:szCs w:val="24"/>
        </w:rPr>
        <w:t>4) repotehing Euroopa Parlamendi ja nõukogu määruse (EL) 2015/2365 artikli 3 lõike 9 tähenduses ja muu väärtpaberitega finantseerimise tehing sama määruse artikli lõike 11 tähenduses;</w:t>
      </w:r>
    </w:p>
    <w:p w14:paraId="3AFC416B" w14:textId="77777777" w:rsidR="00B11D96" w:rsidRPr="00157F19" w:rsidRDefault="00B11D96" w:rsidP="00B11D96">
      <w:pPr>
        <w:pStyle w:val="Loendilik"/>
        <w:spacing w:after="0"/>
        <w:ind w:left="0"/>
        <w:rPr>
          <w:rFonts w:cs="Times New Roman"/>
          <w:szCs w:val="24"/>
        </w:rPr>
      </w:pPr>
      <w:r w:rsidRPr="00157F19">
        <w:rPr>
          <w:rFonts w:cs="Times New Roman"/>
          <w:szCs w:val="24"/>
        </w:rPr>
        <w:t>5) käesoleva paragrahvi punktides 1</w:t>
      </w:r>
      <w:r w:rsidRPr="00157F19">
        <w:t>–</w:t>
      </w:r>
      <w:r w:rsidRPr="00157F19">
        <w:rPr>
          <w:rFonts w:cs="Times New Roman"/>
          <w:szCs w:val="24"/>
        </w:rPr>
        <w:t>4 nimetatud kvalifitseeruva finantstehingu tagamiseks seatud finantstagatis või muu tagatis.</w:t>
      </w:r>
    </w:p>
    <w:p w14:paraId="7A666961" w14:textId="345D8EF1" w:rsidR="00B11D96" w:rsidRPr="00157F19" w:rsidRDefault="00B11D96" w:rsidP="00B11D96">
      <w:pPr>
        <w:pStyle w:val="Loendilik"/>
        <w:spacing w:after="0"/>
        <w:ind w:left="0"/>
        <w:rPr>
          <w:rFonts w:cs="Times New Roman"/>
          <w:szCs w:val="24"/>
        </w:rPr>
      </w:pPr>
      <w:r w:rsidRPr="00157F19">
        <w:rPr>
          <w:rFonts w:cs="Times New Roman"/>
          <w:szCs w:val="24"/>
        </w:rPr>
        <w:t>(2) Valdkonna eest vastutav minister võib oma määrusega kehtestada lisaks käesoleva paragrahvi lõikes 1 sätestatule muud kvalifitseeruvad finantstehingud.</w:t>
      </w:r>
    </w:p>
    <w:p w14:paraId="45E5A154" w14:textId="77777777" w:rsidR="00B11D96" w:rsidRPr="00157F19" w:rsidRDefault="00B11D96" w:rsidP="00B11D96">
      <w:pPr>
        <w:pStyle w:val="Loendilik"/>
        <w:spacing w:after="0"/>
        <w:ind w:left="0"/>
        <w:rPr>
          <w:rFonts w:cs="Times New Roman"/>
          <w:szCs w:val="24"/>
        </w:rPr>
      </w:pPr>
    </w:p>
    <w:p w14:paraId="156AED5C"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4</w:t>
      </w:r>
      <w:r w:rsidRPr="00157F19">
        <w:rPr>
          <w:rFonts w:cs="Times New Roman"/>
          <w:b/>
          <w:bCs/>
          <w:szCs w:val="24"/>
        </w:rPr>
        <w:t>. Tasaarvestuskokkulepe</w:t>
      </w:r>
    </w:p>
    <w:p w14:paraId="42208DBB"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Tasaarvestuskokkulepe käesoleva seaduse tähenduses on kahepoolne kokkulepe, mille üheks pooleks on kvalifitseeruv osapool ning milles nähakse lepingu lõpetamise korral ette lõpetamisel toimuv tasaarvestus. Tasaarvestuskokkulepe on ka kokkulepe kahe või enama tasaarvestuskokkuleppe lõpetamisel toimuvaks tasaarvestuseks ja tasaarvestuskokkuleppega seotud või selles sisalduv tagatisleping. </w:t>
      </w:r>
    </w:p>
    <w:p w14:paraId="75EA1852" w14:textId="77777777" w:rsidR="00B11D96" w:rsidRPr="00157F19" w:rsidRDefault="00B11D96" w:rsidP="00B11D96">
      <w:pPr>
        <w:pStyle w:val="Loendilik"/>
        <w:spacing w:after="0"/>
        <w:ind w:left="0"/>
        <w:rPr>
          <w:rFonts w:cs="Times New Roman"/>
          <w:szCs w:val="24"/>
        </w:rPr>
      </w:pPr>
      <w:r w:rsidRPr="00157F19">
        <w:rPr>
          <w:rFonts w:cs="Times New Roman"/>
          <w:szCs w:val="24"/>
        </w:rPr>
        <w:t>(2) Tasaarvestuskokkulepet, mis hõlmab tehingut, mis ei ole kvalifitseeruv finantstehing, käsitatakse tasaarvestuskokkuleppena üksnes kvalifitseeruva finantstehingu osas.</w:t>
      </w:r>
    </w:p>
    <w:p w14:paraId="30B3F661"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(3) Tasaarvestuskokkulepet ja sellega hõlmatud kvalifitseeruvat finantstehingut loetakse poolte vahel üheks lepinguks. </w:t>
      </w:r>
    </w:p>
    <w:p w14:paraId="02FFB2FF" w14:textId="77777777" w:rsidR="00B11D96" w:rsidRPr="00157F19" w:rsidRDefault="00B11D96" w:rsidP="00B11D96">
      <w:pPr>
        <w:pStyle w:val="Loendilik"/>
        <w:spacing w:after="0"/>
        <w:ind w:left="0"/>
        <w:rPr>
          <w:rFonts w:cs="Times New Roman"/>
          <w:szCs w:val="24"/>
        </w:rPr>
      </w:pPr>
    </w:p>
    <w:p w14:paraId="26828641" w14:textId="04418FA4"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5</w:t>
      </w:r>
      <w:r w:rsidRPr="00157F19">
        <w:rPr>
          <w:rFonts w:cs="Times New Roman"/>
          <w:b/>
          <w:bCs/>
          <w:szCs w:val="24"/>
        </w:rPr>
        <w:t>. Kvalifitseeruv osapool</w:t>
      </w:r>
    </w:p>
    <w:p w14:paraId="78652622" w14:textId="77777777" w:rsidR="00B11D96" w:rsidRPr="00157F19" w:rsidRDefault="00B11D96" w:rsidP="00B11D96">
      <w:pPr>
        <w:pStyle w:val="Loendilik"/>
        <w:spacing w:after="0"/>
        <w:ind w:left="0"/>
        <w:rPr>
          <w:rFonts w:cs="Times New Roman"/>
          <w:szCs w:val="24"/>
        </w:rPr>
      </w:pPr>
      <w:r w:rsidRPr="00157F19">
        <w:rPr>
          <w:rFonts w:cs="Times New Roman"/>
          <w:szCs w:val="24"/>
        </w:rPr>
        <w:t>Kvalifitseeruv osapool käesoleva seaduse tähenduses on asjaõigusseaduse § 314¹ lõikes 1 või käesoleva seaduse § 6 lõike 2 punktides 3</w:t>
      </w:r>
      <w:r w:rsidRPr="00157F19">
        <w:t>–</w:t>
      </w:r>
      <w:r w:rsidRPr="00157F19">
        <w:rPr>
          <w:rFonts w:cs="Times New Roman"/>
          <w:szCs w:val="24"/>
        </w:rPr>
        <w:t xml:space="preserve">5 nimetatud isik, asutus või organisatsioon. </w:t>
      </w:r>
    </w:p>
    <w:p w14:paraId="5B74D1DF" w14:textId="77777777" w:rsidR="00B11D96" w:rsidRPr="00157F19" w:rsidRDefault="00B11D96" w:rsidP="00B11D96">
      <w:pPr>
        <w:pStyle w:val="Loendilik"/>
        <w:spacing w:after="0"/>
        <w:rPr>
          <w:rFonts w:cs="Times New Roman"/>
          <w:szCs w:val="24"/>
        </w:rPr>
      </w:pPr>
    </w:p>
    <w:p w14:paraId="2BA44B07"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6</w:t>
      </w:r>
      <w:r w:rsidRPr="00157F19">
        <w:rPr>
          <w:rFonts w:cs="Times New Roman"/>
          <w:b/>
          <w:bCs/>
          <w:szCs w:val="24"/>
        </w:rPr>
        <w:t xml:space="preserve">. Lõpetamisel toimuv tasaarvestus maksejõuetus-, likvideerimis- või täitemenetluse korral </w:t>
      </w:r>
    </w:p>
    <w:p w14:paraId="58DF1E6A"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Kui pooled on omavahel sõlminud tasaarvestuskokkuleppe või finantstagatise kokkuleppe ning ühe poole suhtes algatatakse või jätkub maksejõuetusmenetlus, likvideerimismenetlus või täitemenetlus, kohaldatakse sellele lõpetamisel toimuvat tasaarvestust vastavalt eelnimetatud kokkuleppe tingimustele. Nimetatud menetlused ei takista ega mõjuta muul viisil lõpetamisel toimuvat tasaarvestust, sealhulgas vastavas tasaarvestuskokkuleppes või finantstagatise kokkuleppes sätestatud lõpetamis- või kiirendamisõigusi. </w:t>
      </w:r>
    </w:p>
    <w:p w14:paraId="029E9E4E" w14:textId="77777777" w:rsidR="00B11D96" w:rsidRPr="00157F19" w:rsidRDefault="00B11D96" w:rsidP="00B11D96">
      <w:pPr>
        <w:pStyle w:val="Loendilik"/>
        <w:spacing w:after="0"/>
        <w:ind w:left="0"/>
        <w:rPr>
          <w:rFonts w:cs="Times New Roman"/>
          <w:szCs w:val="24"/>
        </w:rPr>
      </w:pPr>
      <w:r w:rsidRPr="00157F19">
        <w:rPr>
          <w:rFonts w:cs="Times New Roman"/>
          <w:szCs w:val="24"/>
        </w:rPr>
        <w:t>(2) Maksejõuetusmenetlus käesoleva seaduse tähenduses on:</w:t>
      </w:r>
    </w:p>
    <w:p w14:paraId="1A2BC8FD" w14:textId="77777777" w:rsidR="00B11D96" w:rsidRPr="00157F19" w:rsidRDefault="00B11D96" w:rsidP="00B11D96">
      <w:pPr>
        <w:pStyle w:val="Loendilik"/>
        <w:spacing w:after="0"/>
        <w:ind w:left="0"/>
        <w:rPr>
          <w:rFonts w:cs="Times New Roman"/>
          <w:szCs w:val="24"/>
        </w:rPr>
      </w:pPr>
      <w:r w:rsidRPr="00157F19">
        <w:rPr>
          <w:rFonts w:cs="Times New Roman"/>
          <w:szCs w:val="24"/>
        </w:rPr>
        <w:t>1) pankrotimenetlus pankrotiseaduse tähenduses;</w:t>
      </w:r>
    </w:p>
    <w:p w14:paraId="1CCA63A9" w14:textId="77777777" w:rsidR="00B11D96" w:rsidRPr="00157F19" w:rsidRDefault="00B11D96" w:rsidP="00B11D96">
      <w:pPr>
        <w:pStyle w:val="Loendilik"/>
        <w:spacing w:after="0"/>
        <w:ind w:left="0"/>
        <w:rPr>
          <w:rFonts w:cs="Times New Roman"/>
          <w:szCs w:val="24"/>
        </w:rPr>
      </w:pPr>
      <w:r w:rsidRPr="00157F19">
        <w:rPr>
          <w:rFonts w:cs="Times New Roman"/>
          <w:szCs w:val="24"/>
        </w:rPr>
        <w:t>2) saneerimismenetlus saneerimisseaduse tähenduses;</w:t>
      </w:r>
    </w:p>
    <w:p w14:paraId="1B5E1B65" w14:textId="77777777" w:rsidR="00B11D96" w:rsidRPr="00157F19" w:rsidRDefault="00B11D96" w:rsidP="00B11D96">
      <w:pPr>
        <w:pStyle w:val="Loendilik"/>
        <w:spacing w:after="0"/>
        <w:ind w:left="0"/>
        <w:rPr>
          <w:rFonts w:cs="Times New Roman"/>
          <w:szCs w:val="24"/>
        </w:rPr>
      </w:pPr>
      <w:r w:rsidRPr="00157F19">
        <w:rPr>
          <w:rFonts w:cs="Times New Roman"/>
          <w:szCs w:val="24"/>
        </w:rPr>
        <w:t>3) krediidiasutuse suhtes kehtestatud moratoorium krediidiasutuste seaduse tähenduses;</w:t>
      </w:r>
    </w:p>
    <w:p w14:paraId="044DB2BC"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4) varajase sekkumise meetme rakendamine või kriisilahendusmenetlus finantskriisi ennetamise ja lahendamise seaduse tähenduses; </w:t>
      </w:r>
    </w:p>
    <w:p w14:paraId="33CE7CE3"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5) kindlustusandja varaga seotud tehingute keelamine ja piiramine kindlustustegevuse seaduse § 95  tähenduses; </w:t>
      </w:r>
    </w:p>
    <w:p w14:paraId="1399D8D9" w14:textId="77777777" w:rsidR="00B11D96" w:rsidRPr="00157F19" w:rsidRDefault="00B11D96" w:rsidP="00B11D96">
      <w:pPr>
        <w:pStyle w:val="Loendilik"/>
        <w:spacing w:after="0"/>
        <w:ind w:left="0"/>
        <w:rPr>
          <w:rFonts w:cs="Times New Roman"/>
          <w:szCs w:val="24"/>
        </w:rPr>
      </w:pPr>
      <w:r w:rsidRPr="00157F19">
        <w:rPr>
          <w:rFonts w:cs="Times New Roman"/>
          <w:szCs w:val="24"/>
        </w:rPr>
        <w:t>6) kindlustusandja erirežiim kindlustustegevuse seaduse tähenduses;</w:t>
      </w:r>
    </w:p>
    <w:p w14:paraId="1020C225" w14:textId="77777777" w:rsidR="00B11D96" w:rsidRPr="00157F19" w:rsidRDefault="00B11D96" w:rsidP="00B11D96">
      <w:pPr>
        <w:pStyle w:val="Loendilik"/>
        <w:spacing w:after="0"/>
        <w:ind w:left="0"/>
        <w:rPr>
          <w:rFonts w:cs="Times New Roman"/>
          <w:szCs w:val="24"/>
        </w:rPr>
      </w:pPr>
      <w:r w:rsidRPr="00157F19">
        <w:rPr>
          <w:rFonts w:cs="Times New Roman"/>
          <w:szCs w:val="24"/>
        </w:rPr>
        <w:t>7) määratud väljamaksega tööandja pensionifondi varaga seotud tehingute või toimingute keelamine või piiramine investeerimisfondide seaduse § 474 lõike 5 tähenduses.</w:t>
      </w:r>
    </w:p>
    <w:p w14:paraId="53C4B997"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(3) Pankrotimenetluse algatamise all käesoleva seaduse tähenduses mõistetakse kohtu poolt ajutise halduri nimetamist vastavalt pankrotiseaduse §-le 15. </w:t>
      </w:r>
    </w:p>
    <w:p w14:paraId="3D10BFE1" w14:textId="77777777" w:rsidR="00B11D96" w:rsidRPr="00157F19" w:rsidRDefault="00B11D96" w:rsidP="00B11D96">
      <w:pPr>
        <w:pStyle w:val="Loendilik"/>
        <w:spacing w:after="0"/>
        <w:ind w:left="0"/>
        <w:rPr>
          <w:rFonts w:cs="Times New Roman"/>
          <w:szCs w:val="24"/>
        </w:rPr>
      </w:pPr>
      <w:r w:rsidRPr="00157F19">
        <w:rPr>
          <w:rFonts w:cs="Times New Roman"/>
          <w:szCs w:val="24"/>
        </w:rPr>
        <w:t>(4) Moratooriumi algatamine käesoleva seaduse tähenduses on krediidiasutuste seaduse § 112 lõikes 3</w:t>
      </w:r>
      <w:r w:rsidRPr="00157F19">
        <w:rPr>
          <w:rFonts w:cs="Times New Roman"/>
          <w:szCs w:val="24"/>
          <w:vertAlign w:val="superscript"/>
        </w:rPr>
        <w:t>1</w:t>
      </w:r>
      <w:r w:rsidRPr="00157F19">
        <w:rPr>
          <w:rFonts w:cs="Times New Roman"/>
          <w:szCs w:val="24"/>
        </w:rPr>
        <w:t xml:space="preserve"> nimetatud moratooriumi kehtestamise otsuse tegemine. </w:t>
      </w:r>
    </w:p>
    <w:p w14:paraId="469DF567"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(5) Kriisilahendusmenetlus käesoleva seaduse tähenduses on finantskriisi ennetamise ja lahendamise seaduses sätestatud kriisilahendusmeetme või -õiguse rakendamine. </w:t>
      </w:r>
    </w:p>
    <w:p w14:paraId="34DC4204"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(6) Kindlustusandja varaga seotud tehingute keelamise ja piiramise algatamine käesoleva seaduse tähenduses on inspektsiooni poolt ettekirjutuse tegemine vastavalt kindlustustegevuse seaduse § 95 lõikele 2. </w:t>
      </w:r>
    </w:p>
    <w:p w14:paraId="00DD65E1"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(7) Kindlustusandja erirežiimi algatamine käesoleva seaduse tähenduses on inspektsiooni poolt erirežiimi kehtestamise otsuse tegemine vastavalt kindlustustegevuse seaduse § 149 lõikele 1.  </w:t>
      </w:r>
    </w:p>
    <w:p w14:paraId="489A14B9" w14:textId="77777777" w:rsidR="00B11D96" w:rsidRPr="00157F19" w:rsidRDefault="00B11D96" w:rsidP="00B11D96">
      <w:pPr>
        <w:pStyle w:val="Loendilik"/>
        <w:spacing w:after="0"/>
        <w:ind w:left="0"/>
        <w:rPr>
          <w:rFonts w:cs="Times New Roman"/>
          <w:szCs w:val="24"/>
        </w:rPr>
      </w:pPr>
      <w:r w:rsidRPr="00157F19">
        <w:rPr>
          <w:rFonts w:cs="Times New Roman"/>
          <w:szCs w:val="24"/>
        </w:rPr>
        <w:t>(8) Määratud väljamaksega tööandja pensionifondi varaga seotud tehingute või toimingute keelamise või piiramise algatamine käesoleva seaduse tähenduses on inspektsiooni poolt ettekirjutuse tegemine vastavalt  investeerimisfondide seaduse § 474 lõikele 5.</w:t>
      </w:r>
    </w:p>
    <w:p w14:paraId="5A19C896" w14:textId="77777777" w:rsidR="00B11D96" w:rsidRPr="00157F19" w:rsidRDefault="00B11D96" w:rsidP="00B11D96">
      <w:pPr>
        <w:pStyle w:val="Loendilik"/>
        <w:spacing w:after="0"/>
        <w:ind w:left="0"/>
        <w:rPr>
          <w:rFonts w:cs="Times New Roman"/>
          <w:szCs w:val="24"/>
        </w:rPr>
      </w:pPr>
      <w:r w:rsidRPr="00157F19">
        <w:rPr>
          <w:rFonts w:cs="Times New Roman"/>
          <w:szCs w:val="24"/>
        </w:rPr>
        <w:t>(9) Käesolevat paragrahvi kohaldatakse kriisiennetus- ja kriisilahendusmeetme kohaldamisel või sellise meetme kohaldamisega vahetult seotud sündmuse korral ulatuses, mis ei ole vastuolus finantskriisi ennetamise ja lahendamise seaduse või Euroopa Parlamendi ja Nõukogu määrusega (EL) 2021/23, 16. detsember 2020, kesksete vastaspoolte finantsseisundi taastamise ja kriisilahenduse raamistiku kohta ning millega muudetakse määruseid (EL) nr 1095/2010, (EL) nr 648/2012, (EL) nr 600/2014, (EL) nr 806/2014 ja (EL) 2015/2365 ning direktiive 2002/47/EÜ, 2004/25/EÜ, 2007/36/EÜ, 2014/59/EL ja (EL) 2017/1132 (ELT L 22, 22.1.2021, p 1–102).”;</w:t>
      </w:r>
    </w:p>
    <w:p w14:paraId="2A30FD75" w14:textId="77777777" w:rsidR="00B11D96" w:rsidRPr="00157F19" w:rsidRDefault="00B11D96" w:rsidP="00B11D96">
      <w:pPr>
        <w:pStyle w:val="Loendilik"/>
        <w:spacing w:after="0"/>
        <w:rPr>
          <w:rFonts w:cs="Times New Roman"/>
          <w:szCs w:val="24"/>
        </w:rPr>
      </w:pPr>
    </w:p>
    <w:p w14:paraId="3478389D" w14:textId="12E51443"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230 lõiget 1 täiendatakse </w:t>
      </w:r>
      <w:commentRangeStart w:id="1"/>
      <w:r w:rsidRPr="00157F19">
        <w:rPr>
          <w:rFonts w:cs="Times New Roman"/>
          <w:szCs w:val="24"/>
        </w:rPr>
        <w:t xml:space="preserve">punktiga </w:t>
      </w:r>
      <w:del w:id="2" w:author="Katariina Kärsten" w:date="2024-09-03T23:12:00Z">
        <w:r w:rsidRPr="00157F19" w:rsidDel="00A43DB2">
          <w:rPr>
            <w:rFonts w:cs="Times New Roman"/>
            <w:szCs w:val="24"/>
          </w:rPr>
          <w:delText xml:space="preserve">16 </w:delText>
        </w:r>
      </w:del>
      <w:commentRangeEnd w:id="1"/>
      <w:ins w:id="3" w:author="Katariina Kärsten" w:date="2024-09-03T23:12:00Z">
        <w:r w:rsidR="00A43DB2">
          <w:rPr>
            <w:rFonts w:cs="Times New Roman"/>
            <w:szCs w:val="24"/>
          </w:rPr>
          <w:t>17</w:t>
        </w:r>
        <w:r w:rsidR="00A43DB2" w:rsidRPr="00157F19">
          <w:rPr>
            <w:rFonts w:cs="Times New Roman"/>
            <w:szCs w:val="24"/>
          </w:rPr>
          <w:t xml:space="preserve"> </w:t>
        </w:r>
      </w:ins>
      <w:r w:rsidR="00A43DB2">
        <w:rPr>
          <w:rStyle w:val="Kommentaariviide"/>
        </w:rPr>
        <w:commentReference w:id="1"/>
      </w:r>
      <w:r w:rsidRPr="00157F19">
        <w:rPr>
          <w:rFonts w:cs="Times New Roman"/>
          <w:szCs w:val="24"/>
        </w:rPr>
        <w:t xml:space="preserve">järgmises sõnastuses: </w:t>
      </w:r>
    </w:p>
    <w:p w14:paraId="0320A0FA" w14:textId="77777777" w:rsidR="00B11D96" w:rsidRPr="00157F19" w:rsidRDefault="00B11D96" w:rsidP="00B11D96">
      <w:pPr>
        <w:spacing w:after="0"/>
        <w:rPr>
          <w:rFonts w:cs="Times New Roman"/>
          <w:szCs w:val="24"/>
        </w:rPr>
      </w:pPr>
      <w:r w:rsidRPr="00157F19">
        <w:rPr>
          <w:rFonts w:cs="Times New Roman"/>
          <w:szCs w:val="24"/>
        </w:rPr>
        <w:t xml:space="preserve">,,16) </w:t>
      </w:r>
      <w:bookmarkStart w:id="4" w:name="_Hlk65860790"/>
      <w:r w:rsidRPr="00157F19">
        <w:rPr>
          <w:rFonts w:cs="Times New Roman"/>
          <w:szCs w:val="24"/>
        </w:rPr>
        <w:t xml:space="preserve"> Euroopa Parlamendi ja nõukogu määrus (EL) 2023/2631 Euroopa rohevõlakirjade ning teabe vabatahtliku avaldamise kohta seoses keskkonnakestlikuna turustatavate ja kestlikkusega seotud võlakirjadega </w:t>
      </w:r>
      <w:bookmarkEnd w:id="4"/>
      <w:r w:rsidRPr="00157F19">
        <w:rPr>
          <w:rFonts w:cs="Times New Roman"/>
          <w:szCs w:val="24"/>
        </w:rPr>
        <w:t>(ELT L, 30.11.2023, lk 1–68).“;</w:t>
      </w:r>
    </w:p>
    <w:p w14:paraId="15CC444E" w14:textId="77777777" w:rsidR="00B11D96" w:rsidRPr="00157F19" w:rsidRDefault="00B11D96" w:rsidP="00B11D96">
      <w:pPr>
        <w:spacing w:after="0"/>
        <w:rPr>
          <w:rFonts w:cs="Times New Roman"/>
          <w:szCs w:val="24"/>
        </w:rPr>
      </w:pPr>
    </w:p>
    <w:p w14:paraId="586521A1" w14:textId="7FF5E7C6" w:rsidR="00B11D96" w:rsidRPr="00157F19" w:rsidRDefault="00B11D96" w:rsidP="00B11D96">
      <w:pPr>
        <w:spacing w:after="0"/>
        <w:rPr>
          <w:rFonts w:cs="Times New Roman"/>
          <w:szCs w:val="24"/>
        </w:rPr>
      </w:pPr>
      <w:r w:rsidRPr="00157F19">
        <w:rPr>
          <w:rFonts w:cs="Times New Roman"/>
          <w:b/>
          <w:bCs/>
          <w:szCs w:val="24"/>
        </w:rPr>
        <w:t>4)</w:t>
      </w:r>
      <w:r w:rsidRPr="00157F19">
        <w:rPr>
          <w:rFonts w:cs="Times New Roman"/>
          <w:szCs w:val="24"/>
        </w:rPr>
        <w:t xml:space="preserve"> paragrahvi 230 lõike 4</w:t>
      </w:r>
      <w:r w:rsidRPr="00157F19">
        <w:rPr>
          <w:rFonts w:cs="Times New Roman"/>
          <w:szCs w:val="24"/>
          <w:vertAlign w:val="superscript"/>
        </w:rPr>
        <w:t>1</w:t>
      </w:r>
      <w:r w:rsidRPr="00157F19">
        <w:rPr>
          <w:rFonts w:cs="Times New Roman"/>
          <w:szCs w:val="24"/>
        </w:rPr>
        <w:t xml:space="preserve"> esimeses lauses asendatakse tekstiosa ,,ja (EL) 2017/2402 ning Euroopa Parlamendi ja nõukogu määruses (EL) 2016/1011 või Euroopa Parlamendi ja nõukogu määruses (EL) 2019/2033“ tekstiosaga ,,(EL) 2017/2402, 2016/1011, (EL) 2019/2033 ja (EL) 2023/2631“; </w:t>
      </w:r>
    </w:p>
    <w:p w14:paraId="3AC7FE4C" w14:textId="77777777" w:rsidR="00B11D96" w:rsidRPr="00157F19" w:rsidRDefault="00B11D96" w:rsidP="00B11D96">
      <w:pPr>
        <w:spacing w:after="0"/>
        <w:rPr>
          <w:rFonts w:cs="Times New Roman"/>
          <w:szCs w:val="24"/>
        </w:rPr>
      </w:pPr>
    </w:p>
    <w:p w14:paraId="25737729" w14:textId="77777777" w:rsidR="00B11D96" w:rsidRPr="00157F19" w:rsidRDefault="00B11D96" w:rsidP="00B11D96">
      <w:pPr>
        <w:spacing w:after="0"/>
        <w:rPr>
          <w:rFonts w:cs="Times New Roman"/>
          <w:szCs w:val="24"/>
        </w:rPr>
      </w:pPr>
      <w:r w:rsidRPr="00157F19">
        <w:rPr>
          <w:rFonts w:cs="Times New Roman"/>
          <w:b/>
          <w:bCs/>
          <w:szCs w:val="24"/>
        </w:rPr>
        <w:t>5)</w:t>
      </w:r>
      <w:r w:rsidRPr="00157F19">
        <w:rPr>
          <w:rFonts w:cs="Times New Roman"/>
          <w:szCs w:val="24"/>
        </w:rPr>
        <w:t xml:space="preserve"> seadust täiendatakse §-ga 236</w:t>
      </w:r>
      <w:r w:rsidRPr="00157F19">
        <w:rPr>
          <w:rFonts w:cs="Times New Roman"/>
          <w:szCs w:val="24"/>
          <w:vertAlign w:val="superscript"/>
        </w:rPr>
        <w:t>15</w:t>
      </w:r>
      <w:r w:rsidRPr="00157F19">
        <w:rPr>
          <w:rFonts w:cs="Times New Roman"/>
          <w:szCs w:val="24"/>
        </w:rPr>
        <w:t xml:space="preserve"> järgmises sõnastuses: </w:t>
      </w:r>
    </w:p>
    <w:p w14:paraId="59AF39A8" w14:textId="77777777" w:rsidR="00B11D96" w:rsidRPr="00157F19" w:rsidRDefault="00B11D96" w:rsidP="00B11D96">
      <w:pPr>
        <w:pStyle w:val="muudetavtekstboldis"/>
        <w:jc w:val="both"/>
      </w:pPr>
      <w:r w:rsidRPr="00157F19">
        <w:rPr>
          <w:rStyle w:val="Tugev"/>
        </w:rPr>
        <w:t>„</w:t>
      </w:r>
      <w:r w:rsidRPr="00157F19">
        <w:rPr>
          <w:rStyle w:val="Tugev"/>
          <w:b/>
          <w:bCs w:val="0"/>
        </w:rPr>
        <w:t>§ 236</w:t>
      </w:r>
      <w:r w:rsidRPr="00157F19">
        <w:rPr>
          <w:rStyle w:val="Tugev"/>
          <w:b/>
          <w:bCs w:val="0"/>
          <w:vertAlign w:val="superscript"/>
        </w:rPr>
        <w:t>15</w:t>
      </w:r>
      <w:r w:rsidRPr="00157F19">
        <w:rPr>
          <w:rStyle w:val="Tugev"/>
          <w:b/>
          <w:bCs w:val="0"/>
        </w:rPr>
        <w:t xml:space="preserve">. </w:t>
      </w:r>
      <w:r w:rsidRPr="00157F19">
        <w:rPr>
          <w:rStyle w:val="Tugev"/>
        </w:rPr>
        <w:t>J</w:t>
      </w:r>
      <w:r w:rsidRPr="00157F19">
        <w:t>ärelevalve Euroopa Parlamendi ja nõukogu määruse (EL) 2023/2631 nõuete täitmise üle</w:t>
      </w:r>
    </w:p>
    <w:p w14:paraId="3243D319" w14:textId="77777777" w:rsidR="00B11D96" w:rsidRPr="00157F19" w:rsidRDefault="00B11D96" w:rsidP="00B11D96">
      <w:pPr>
        <w:pStyle w:val="muudetavtekst"/>
      </w:pPr>
      <w:r w:rsidRPr="00157F19">
        <w:t>Euroopa Parlamendi ja nõukogu määruses (EL) 2023/2631 sätestatud nõuete täitmise üle järelevalve teostamisel on inspektsioonil õigus:</w:t>
      </w:r>
    </w:p>
    <w:p w14:paraId="6F064397" w14:textId="77777777" w:rsidR="00B11D96" w:rsidRPr="00157F19" w:rsidRDefault="00B11D96" w:rsidP="00B11D96">
      <w:pPr>
        <w:pStyle w:val="muudetavtekst"/>
      </w:pPr>
      <w:r w:rsidRPr="00157F19">
        <w:t>1) nõuda emitendilt Euroopa Parlamendi ja nõukogu määruse (EL) 2023/2631 artiklis 10 nimetatud Euroopa rohevõlakirjade teabelehtede avaldamist või selle määruse I lisas nimetatud teabe lisamist kõnealustesse teabelehtedesse;</w:t>
      </w:r>
    </w:p>
    <w:p w14:paraId="5E5BEC11" w14:textId="77777777" w:rsidR="00B11D96" w:rsidRPr="00157F19" w:rsidRDefault="00B11D96" w:rsidP="00B11D96">
      <w:pPr>
        <w:pStyle w:val="muudetavtekst"/>
      </w:pPr>
      <w:r w:rsidRPr="00157F19">
        <w:t>2) nõuda emitendilt Euroopa Parlamendi ja nõukogu määruse (EL) 2023/2631 artiklites 10–12 nõutud hindamiste ja hindamisaruannete avaldamist;</w:t>
      </w:r>
    </w:p>
    <w:p w14:paraId="077C3DE4" w14:textId="77777777" w:rsidR="00B11D96" w:rsidRPr="00157F19" w:rsidRDefault="00B11D96" w:rsidP="00B11D96">
      <w:pPr>
        <w:pStyle w:val="muudetavtekst"/>
      </w:pPr>
      <w:r w:rsidRPr="00157F19">
        <w:t>3) nõuda emitendilt iga-aastaste tulu jaotusaruannete avaldamist või iga-aastastesse tulu jaotusaruannetesse Euroopa Parlamendi ja nõukogu määruse (EL) 2023/2631 II lisas nimetatud teabe lisamist;</w:t>
      </w:r>
    </w:p>
    <w:p w14:paraId="445F1504" w14:textId="77777777" w:rsidR="00B11D96" w:rsidRPr="00157F19" w:rsidRDefault="00B11D96" w:rsidP="00B11D96">
      <w:pPr>
        <w:pStyle w:val="muudetavtekst"/>
      </w:pPr>
      <w:r w:rsidRPr="00157F19">
        <w:t>4) nõuda emitendilt mõjuaruande avalikustamist või mõjuaruandesse Euroopa Parlamendi ja nõukogu määruse (EL) 2023/2631 III lisas nimetatud teabe lisamist;</w:t>
      </w:r>
    </w:p>
    <w:p w14:paraId="0EB61558" w14:textId="77777777" w:rsidR="00B11D96" w:rsidRPr="00157F19" w:rsidRDefault="00B11D96" w:rsidP="00B11D96">
      <w:pPr>
        <w:pStyle w:val="muudetavtekst"/>
      </w:pPr>
      <w:r w:rsidRPr="00157F19">
        <w:t xml:space="preserve">5) nõuda, et </w:t>
      </w:r>
      <w:bookmarkStart w:id="5" w:name="_Hlk165648441"/>
      <w:r w:rsidRPr="00157F19">
        <w:t>emitent teavitaks inspektsiooni Euroopa Parlamendi ja nõukogu määruse (EL) 2023/2631 artikli 15 lõike 1 esimeses lõigus nimetatud iga dokumendi avaldamisest põhjendamatu viivituseta pärast selle avaldamist</w:t>
      </w:r>
      <w:bookmarkEnd w:id="5"/>
      <w:r w:rsidRPr="00157F19">
        <w:t>;</w:t>
      </w:r>
    </w:p>
    <w:p w14:paraId="7A5D911B" w14:textId="77777777" w:rsidR="00B11D96" w:rsidRPr="00157F19" w:rsidRDefault="00B11D96" w:rsidP="00B11D96">
      <w:pPr>
        <w:pStyle w:val="muudetavtekst"/>
      </w:pPr>
      <w:r w:rsidRPr="00157F19">
        <w:t>6) juhul kui emitendid kasutavad Euroopa Parlamendi ja nõukogu määruse (EL) 2023/2631 artiklis 21 sätestatud ühiseid malle, nõuda neilt emitentidelt, et nad esitaksid oma perioodilises emiteerimisjärgses avalikustamises nimetatud artiklis nimetatud elemendid;</w:t>
      </w:r>
    </w:p>
    <w:p w14:paraId="7294A53A" w14:textId="77777777" w:rsidR="00B11D96" w:rsidRPr="00157F19" w:rsidRDefault="00B11D96" w:rsidP="00B11D96">
      <w:pPr>
        <w:pStyle w:val="muudetavtekst"/>
      </w:pPr>
      <w:r w:rsidRPr="00157F19">
        <w:t>7) nõuda emitendi audiitoritelt ja juhtidelt teabe esitamist;</w:t>
      </w:r>
    </w:p>
    <w:p w14:paraId="4B939BFA" w14:textId="77777777" w:rsidR="00B11D96" w:rsidRPr="00157F19" w:rsidRDefault="00B11D96" w:rsidP="00B11D96">
      <w:pPr>
        <w:pStyle w:val="muudetavtekst"/>
      </w:pPr>
      <w:r w:rsidRPr="00157F19">
        <w:t>8) peatada korraga kuni kümneks järjestikuseks tööpäevaks või keelata Euroopa rohevõlakirjade pakkumine või reguleeritud turul kauplemisele võtmine, kui on põhjendatult alust kahtlustada, et emitent ei ole täitnud mõnda Euroopa Parlamendi ja nõukogu määruse (EL) 2023/2631 II jaotise 2. peatükist või artiklist 18 või 19 tulenevat kohustust;</w:t>
      </w:r>
    </w:p>
    <w:p w14:paraId="78D3B409" w14:textId="77777777" w:rsidR="00B11D96" w:rsidRPr="00157F19" w:rsidRDefault="00B11D96" w:rsidP="00B11D96">
      <w:pPr>
        <w:pStyle w:val="muudetavtekst"/>
      </w:pPr>
      <w:r w:rsidRPr="00157F19">
        <w:t>9) peatada korraga kuni kümneks järjestikuseks tööpäevaks reklaamimine või nõuda asjaomaselt Euroopa rohevõlakirjade emitendilt või finantsvahendajalt reklaamimise peatamist korraga kuni kümneks järjestikuseks tööpäevaks või keelata reklaamimine või nõuda asjaomastelt Euroopa rohevõlakirjade emitentidelt või finantsvahendajatelt reklaamimise lõpetamist, kui on põhjendatult alust kahtlustada, et emitent ei ole täitnud mõnda Euroopa Parlamendi ja nõukogu määruse (EL) 2023/2631 II jaotise 2. peatükist või artiklist 18 või 19 tulenevat kohustust;</w:t>
      </w:r>
    </w:p>
    <w:p w14:paraId="6CAEC4E3" w14:textId="77777777" w:rsidR="00B11D96" w:rsidRPr="00157F19" w:rsidRDefault="00B11D96" w:rsidP="00B11D96">
      <w:pPr>
        <w:pStyle w:val="muudetavtekst"/>
      </w:pPr>
      <w:r w:rsidRPr="00157F19">
        <w:t>10) avalikustada asjaolu, et Euroopa rohevõlakirjade emitent ei täida Euroopa Parlamendi ja nõukogu määruses (EL) 2023/2631 sätestatud nõudeid, ning nõuda emitendilt selle teabe avaldamist oma veebilehel;</w:t>
      </w:r>
    </w:p>
    <w:p w14:paraId="07C42FFB" w14:textId="77777777" w:rsidR="00B11D96" w:rsidRPr="00157F19" w:rsidRDefault="00B11D96" w:rsidP="00B11D96">
      <w:pPr>
        <w:pStyle w:val="muudetavtekst"/>
      </w:pPr>
      <w:r w:rsidRPr="00157F19">
        <w:t>11) keelata emitendil emiteerida Euroopa rohevõlakirju ajavahemikus, mis ei ületa ühte aastat, juhul kui emitent on korduvalt ja tõsiselt rikkunud Euroopa Parlamendi ja nõukogu määruse (EL) 2023/2631 II jaotise 2. peatüki või artikli 18 või 19 sätteid;</w:t>
      </w:r>
    </w:p>
    <w:p w14:paraId="0C7158E0" w14:textId="77777777" w:rsidR="00B11D96" w:rsidRPr="00157F19" w:rsidRDefault="00B11D96" w:rsidP="00B11D96">
      <w:pPr>
        <w:pStyle w:val="muudetavtekst"/>
      </w:pPr>
      <w:r w:rsidRPr="00157F19">
        <w:t>12) avalikustada kolme kuu möödumisel käesoleva paragrahvi punktis 10 nimetatud nõude esitamisest asjaolu, et Euroopa rohevõlakirjade emitent ei vasta nimetuse „Euroopa rohevõlakiri“ või „EuGB“ kasutamisel enam Euroopa Parlamendi ja nõukogu määruse (EL) 2023/2631 artiklile 3, ning nõuda, et emitent avaldaks selle teabe oma veebilehel.“;</w:t>
      </w:r>
    </w:p>
    <w:p w14:paraId="736B2EB0" w14:textId="77777777" w:rsidR="00B11D96" w:rsidRPr="00157F19" w:rsidRDefault="00B11D96" w:rsidP="00B11D96">
      <w:pPr>
        <w:spacing w:after="0"/>
        <w:rPr>
          <w:rFonts w:cs="Times New Roman"/>
          <w:szCs w:val="24"/>
        </w:rPr>
      </w:pPr>
    </w:p>
    <w:p w14:paraId="71EB014F" w14:textId="6230431E" w:rsidR="00B11D96" w:rsidRPr="00157F19" w:rsidRDefault="00B11D96" w:rsidP="00B11D96">
      <w:pPr>
        <w:spacing w:after="0"/>
        <w:rPr>
          <w:rFonts w:cs="Times New Roman"/>
          <w:szCs w:val="24"/>
        </w:rPr>
      </w:pPr>
      <w:r w:rsidRPr="00157F19">
        <w:rPr>
          <w:rFonts w:cs="Times New Roman"/>
          <w:b/>
          <w:bCs/>
          <w:szCs w:val="24"/>
        </w:rPr>
        <w:t>6)</w:t>
      </w:r>
      <w:r w:rsidRPr="00157F19">
        <w:rPr>
          <w:rFonts w:cs="Times New Roman"/>
          <w:szCs w:val="24"/>
        </w:rPr>
        <w:t xml:space="preserve"> paragrahv 237</w:t>
      </w:r>
      <w:r w:rsidRPr="00157F19">
        <w:rPr>
          <w:rFonts w:cs="Times New Roman"/>
          <w:szCs w:val="24"/>
          <w:vertAlign w:val="superscript"/>
        </w:rPr>
        <w:t>89</w:t>
      </w:r>
      <w:r w:rsidRPr="00157F19">
        <w:rPr>
          <w:rFonts w:cs="Times New Roman"/>
          <w:szCs w:val="24"/>
        </w:rPr>
        <w:t xml:space="preserve"> tunnistatakse kehtetuks; </w:t>
      </w:r>
    </w:p>
    <w:p w14:paraId="5F9E18C7" w14:textId="77777777" w:rsidR="00B11D96" w:rsidRPr="00157F19" w:rsidRDefault="00B11D96" w:rsidP="00B11D96">
      <w:pPr>
        <w:spacing w:after="0"/>
        <w:rPr>
          <w:rFonts w:cs="Times New Roman"/>
          <w:szCs w:val="24"/>
        </w:rPr>
      </w:pPr>
    </w:p>
    <w:p w14:paraId="4F29657B" w14:textId="77777777" w:rsidR="00B11D96" w:rsidRPr="00157F19" w:rsidRDefault="00B11D96" w:rsidP="00B11D96">
      <w:pPr>
        <w:spacing w:after="0"/>
        <w:rPr>
          <w:rFonts w:cs="Times New Roman"/>
          <w:szCs w:val="24"/>
        </w:rPr>
      </w:pPr>
      <w:r w:rsidRPr="00157F19">
        <w:rPr>
          <w:rFonts w:cs="Times New Roman"/>
          <w:b/>
          <w:bCs/>
          <w:szCs w:val="24"/>
        </w:rPr>
        <w:t>7)</w:t>
      </w:r>
      <w:r w:rsidRPr="00157F19">
        <w:rPr>
          <w:rFonts w:cs="Times New Roman"/>
          <w:szCs w:val="24"/>
        </w:rPr>
        <w:t xml:space="preserve"> seadust täiendatakse §-ga 237</w:t>
      </w:r>
      <w:r w:rsidRPr="00157F19">
        <w:rPr>
          <w:rFonts w:cs="Times New Roman"/>
          <w:szCs w:val="24"/>
          <w:vertAlign w:val="superscript"/>
        </w:rPr>
        <w:t>90</w:t>
      </w:r>
      <w:r w:rsidRPr="00157F19">
        <w:rPr>
          <w:rFonts w:cs="Times New Roman"/>
          <w:szCs w:val="24"/>
        </w:rPr>
        <w:t xml:space="preserve"> järgmises sõnastuses: </w:t>
      </w:r>
    </w:p>
    <w:p w14:paraId="0226FBB3" w14:textId="77777777" w:rsidR="00B11D96" w:rsidRPr="00157F19" w:rsidRDefault="00B11D96" w:rsidP="00B11D96">
      <w:pPr>
        <w:pStyle w:val="muudetavtekstboldis"/>
        <w:jc w:val="both"/>
      </w:pPr>
      <w:r w:rsidRPr="00157F19">
        <w:rPr>
          <w:rStyle w:val="Tugev"/>
        </w:rPr>
        <w:t>„</w:t>
      </w:r>
      <w:r w:rsidRPr="00157F19">
        <w:rPr>
          <w:rStyle w:val="Tugev"/>
          <w:b/>
          <w:bCs w:val="0"/>
        </w:rPr>
        <w:t>§ 237</w:t>
      </w:r>
      <w:r w:rsidRPr="00157F19">
        <w:rPr>
          <w:rStyle w:val="Tugev"/>
          <w:b/>
          <w:bCs w:val="0"/>
          <w:vertAlign w:val="superscript"/>
        </w:rPr>
        <w:t>90</w:t>
      </w:r>
      <w:r w:rsidRPr="00157F19">
        <w:rPr>
          <w:rStyle w:val="Tugev"/>
          <w:b/>
          <w:bCs w:val="0"/>
        </w:rPr>
        <w:t xml:space="preserve">. </w:t>
      </w:r>
      <w:r w:rsidRPr="00157F19">
        <w:t>Euroopa Parlamendi ja nõukogu määruses (EL) 2023/2631 nimetatud nõuete rikkumine</w:t>
      </w:r>
    </w:p>
    <w:p w14:paraId="2C92B79A" w14:textId="77777777" w:rsidR="00B11D96" w:rsidRPr="00157F19" w:rsidRDefault="00B11D96" w:rsidP="00B11D96">
      <w:pPr>
        <w:pStyle w:val="muudetavtekst"/>
      </w:pPr>
      <w:r w:rsidRPr="00157F19">
        <w:t xml:space="preserve">(1) Euroopa Parlamendi ja nõukogu määruse (EL) 2023/2631 II jaotise 2. peatükist või artiklist 18, 19 või 21 tulenevate kohustuste rikkumise eest emitentide poolt või artikli 45 lõike 1 kohase nõude täitmata jätmise või koostööst keeldumise eest – </w:t>
      </w:r>
    </w:p>
    <w:p w14:paraId="139A63EB" w14:textId="77777777" w:rsidR="00B11D96" w:rsidRPr="00157F19" w:rsidRDefault="00B11D96" w:rsidP="00B11D96">
      <w:pPr>
        <w:pStyle w:val="muudetavtekst"/>
      </w:pPr>
      <w:r w:rsidRPr="00157F19">
        <w:t>karistatakse rahatrahviga kuni 700 000 eurot või kuni kahekordses väärteo tulemusel teenitud kasule või ära hoitud kahjule vastavas summas.</w:t>
      </w:r>
    </w:p>
    <w:p w14:paraId="24F7F81A" w14:textId="77777777" w:rsidR="00B11D96" w:rsidRPr="00157F19" w:rsidRDefault="00B11D96" w:rsidP="00B11D96">
      <w:pPr>
        <w:pStyle w:val="muudetavtekst"/>
      </w:pPr>
      <w:r w:rsidRPr="00157F19">
        <w:t xml:space="preserve">(2) Sama teo eest, kui selle on toime pannud juriidiline isik, – </w:t>
      </w:r>
    </w:p>
    <w:p w14:paraId="57F5CD18" w14:textId="77777777" w:rsidR="00B11D96" w:rsidRPr="00157F19" w:rsidRDefault="00B11D96" w:rsidP="00B11D96">
      <w:pPr>
        <w:pStyle w:val="muudetavtekst"/>
      </w:pPr>
      <w:r w:rsidRPr="00157F19">
        <w:t>karistatakse rahatrahviga kuni 5 000 000 eurot või kuni kahekordses väärteo tulemusel teenitud kasule või ära hoitud kahjule vastavas summas või kuni kolm protsenti selle juriidilise isiku aastasest kogukäibest vastavalt kõige värskemale finantsaruandele, mille juhtorgan on kinnitanud.“;</w:t>
      </w:r>
    </w:p>
    <w:p w14:paraId="0BC9EEC8" w14:textId="77777777" w:rsidR="00B11D96" w:rsidRPr="00157F19" w:rsidRDefault="00B11D96" w:rsidP="00B11D96">
      <w:pPr>
        <w:pStyle w:val="muudetavtekst"/>
      </w:pPr>
    </w:p>
    <w:p w14:paraId="5CDA390F" w14:textId="77777777" w:rsidR="00B11D96" w:rsidRPr="00157F19" w:rsidRDefault="00B11D96" w:rsidP="00B11D96">
      <w:pPr>
        <w:pStyle w:val="muudetavtekst"/>
      </w:pPr>
      <w:r w:rsidRPr="00157F19">
        <w:rPr>
          <w:b/>
          <w:bCs/>
        </w:rPr>
        <w:t>8)</w:t>
      </w:r>
      <w:r w:rsidRPr="00157F19">
        <w:t xml:space="preserve"> paragrahv 262</w:t>
      </w:r>
      <w:r w:rsidRPr="00157F19">
        <w:rPr>
          <w:vertAlign w:val="superscript"/>
        </w:rPr>
        <w:t>2</w:t>
      </w:r>
      <w:r w:rsidRPr="00157F19">
        <w:t xml:space="preserve"> muudetakse ja sõnastatakse järgmiselt:</w:t>
      </w:r>
    </w:p>
    <w:p w14:paraId="3ACBDC73" w14:textId="77777777" w:rsidR="00B11D96" w:rsidRPr="00157F19" w:rsidRDefault="00B11D96" w:rsidP="00B11D96">
      <w:pPr>
        <w:pStyle w:val="muudetavtekst"/>
      </w:pPr>
      <w:r w:rsidRPr="00157F19">
        <w:t>„</w:t>
      </w:r>
      <w:r w:rsidRPr="00157F19">
        <w:rPr>
          <w:b/>
          <w:bCs/>
        </w:rPr>
        <w:t>262</w:t>
      </w:r>
      <w:r w:rsidRPr="00157F19">
        <w:rPr>
          <w:b/>
          <w:bCs/>
          <w:vertAlign w:val="superscript"/>
        </w:rPr>
        <w:t>2</w:t>
      </w:r>
      <w:r w:rsidRPr="00157F19">
        <w:rPr>
          <w:b/>
          <w:bCs/>
        </w:rPr>
        <w:t>. Menetlus</w:t>
      </w:r>
    </w:p>
    <w:p w14:paraId="39D5061D" w14:textId="77777777" w:rsidR="00B11D96" w:rsidRPr="00157F19" w:rsidRDefault="00B11D96" w:rsidP="00B11D96">
      <w:pPr>
        <w:pStyle w:val="muudetavtekst"/>
      </w:pPr>
      <w:r w:rsidRPr="00157F19">
        <w:t>(1) Käesolevas peatükis nimetatud väärtegude kohtuväline menetleja on inspektsioon.</w:t>
      </w:r>
    </w:p>
    <w:p w14:paraId="3C585450" w14:textId="77777777" w:rsidR="00B11D96" w:rsidRPr="00157F19" w:rsidRDefault="00B11D96" w:rsidP="00B11D96">
      <w:pPr>
        <w:pStyle w:val="muudetavtekst"/>
      </w:pPr>
      <w:r w:rsidRPr="00157F19">
        <w:t>(2) Käesolevas peatükis sätestatud väärtegude aegumistähtaeg on kolm aastat.“;</w:t>
      </w:r>
    </w:p>
    <w:p w14:paraId="23A7495F" w14:textId="77777777" w:rsidR="00B11D96" w:rsidRPr="00157F19" w:rsidRDefault="00B11D96" w:rsidP="00B11D96">
      <w:pPr>
        <w:spacing w:after="0"/>
        <w:rPr>
          <w:rFonts w:cs="Times New Roman"/>
          <w:szCs w:val="24"/>
        </w:rPr>
      </w:pPr>
    </w:p>
    <w:p w14:paraId="63B67FDA" w14:textId="77777777" w:rsidR="00B11D96" w:rsidRPr="00157F19" w:rsidRDefault="00B11D96" w:rsidP="00B11D96">
      <w:pPr>
        <w:spacing w:after="0"/>
        <w:rPr>
          <w:rFonts w:cs="Times New Roman"/>
          <w:szCs w:val="24"/>
        </w:rPr>
      </w:pPr>
      <w:r w:rsidRPr="00157F19">
        <w:rPr>
          <w:rFonts w:cs="Times New Roman"/>
          <w:b/>
          <w:bCs/>
          <w:szCs w:val="24"/>
        </w:rPr>
        <w:t>9)</w:t>
      </w:r>
      <w:r w:rsidRPr="00157F19">
        <w:rPr>
          <w:rFonts w:cs="Times New Roman"/>
          <w:szCs w:val="24"/>
        </w:rPr>
        <w:t xml:space="preserve"> paragrahvi 272</w:t>
      </w:r>
      <w:r w:rsidRPr="00157F19">
        <w:rPr>
          <w:rFonts w:cs="Times New Roman"/>
          <w:szCs w:val="24"/>
          <w:vertAlign w:val="superscript"/>
        </w:rPr>
        <w:t>5</w:t>
      </w:r>
      <w:r w:rsidRPr="00157F19">
        <w:rPr>
          <w:rFonts w:cs="Times New Roman"/>
          <w:szCs w:val="24"/>
        </w:rPr>
        <w:t xml:space="preserve"> lõike 2 esimene lause muudetakse ja sõnastatakse järgmiselt:</w:t>
      </w:r>
    </w:p>
    <w:p w14:paraId="6B53ACD4" w14:textId="77777777" w:rsidR="00B11D96" w:rsidRPr="00157F19" w:rsidRDefault="00B11D96" w:rsidP="00B11D96">
      <w:pPr>
        <w:pStyle w:val="Loendilik"/>
        <w:spacing w:after="0"/>
        <w:ind w:left="0"/>
        <w:rPr>
          <w:rFonts w:cs="Times New Roman"/>
          <w:szCs w:val="24"/>
        </w:rPr>
      </w:pPr>
      <w:r w:rsidRPr="00157F19">
        <w:rPr>
          <w:rFonts w:cs="Times New Roman"/>
          <w:szCs w:val="24"/>
        </w:rPr>
        <w:t>,,Kui finantskriisi ennetamise ja lahendamise seaduse § 2 lõike 1 punktides 1–5 nimetatud Eestis asutatud isikute koguvara väärtus ei ületa 50 miljardit eurot, ei pea kohaldama käesoleva seaduse § 87</w:t>
      </w:r>
      <w:r w:rsidRPr="00157F19">
        <w:rPr>
          <w:rFonts w:cs="Times New Roman"/>
          <w:szCs w:val="24"/>
          <w:vertAlign w:val="superscript"/>
        </w:rPr>
        <w:t>7</w:t>
      </w:r>
      <w:r w:rsidRPr="00157F19">
        <w:rPr>
          <w:rFonts w:cs="Times New Roman"/>
          <w:szCs w:val="24"/>
        </w:rPr>
        <w:t xml:space="preserve"> punktis 1 sätestatud nõuet.“;</w:t>
      </w:r>
    </w:p>
    <w:p w14:paraId="041A2AAB" w14:textId="77777777" w:rsidR="00B11D96" w:rsidRPr="00157F19" w:rsidRDefault="00B11D96" w:rsidP="00B11D96">
      <w:pPr>
        <w:pStyle w:val="Loendilik"/>
        <w:spacing w:after="0"/>
        <w:ind w:left="360"/>
        <w:rPr>
          <w:rFonts w:cs="Times New Roman"/>
          <w:szCs w:val="24"/>
        </w:rPr>
      </w:pPr>
    </w:p>
    <w:p w14:paraId="7AE39A17" w14:textId="77777777" w:rsidR="00B11D96" w:rsidRPr="00157F19" w:rsidRDefault="00B11D96" w:rsidP="00B11D96">
      <w:pPr>
        <w:spacing w:after="0"/>
        <w:rPr>
          <w:rFonts w:cs="Times New Roman"/>
          <w:szCs w:val="24"/>
        </w:rPr>
      </w:pPr>
      <w:r w:rsidRPr="00157F19">
        <w:rPr>
          <w:rFonts w:cs="Times New Roman"/>
          <w:b/>
          <w:bCs/>
          <w:szCs w:val="24"/>
        </w:rPr>
        <w:t>10)</w:t>
      </w:r>
      <w:r w:rsidRPr="00157F19">
        <w:rPr>
          <w:rFonts w:cs="Times New Roman"/>
          <w:szCs w:val="24"/>
        </w:rPr>
        <w:t xml:space="preserve"> paragrahvi 272</w:t>
      </w:r>
      <w:r w:rsidRPr="00157F19">
        <w:rPr>
          <w:rFonts w:cs="Times New Roman"/>
          <w:szCs w:val="24"/>
          <w:vertAlign w:val="superscript"/>
        </w:rPr>
        <w:t>5</w:t>
      </w:r>
      <w:r w:rsidRPr="00157F19">
        <w:rPr>
          <w:rFonts w:cs="Times New Roman"/>
          <w:szCs w:val="24"/>
        </w:rPr>
        <w:t xml:space="preserve"> lõige 3 muudetakse ja sõnastatakse järgmiselt: </w:t>
      </w:r>
    </w:p>
    <w:p w14:paraId="089B587F" w14:textId="77777777" w:rsidR="00B11D96" w:rsidRPr="00157F19" w:rsidRDefault="00B11D96" w:rsidP="00B11D96">
      <w:pPr>
        <w:pStyle w:val="Loendilik"/>
        <w:spacing w:after="0"/>
        <w:ind w:left="0"/>
        <w:rPr>
          <w:rFonts w:cs="Times New Roman"/>
          <w:szCs w:val="24"/>
        </w:rPr>
      </w:pPr>
      <w:r w:rsidRPr="00157F19">
        <w:rPr>
          <w:rFonts w:cs="Times New Roman"/>
          <w:szCs w:val="24"/>
        </w:rPr>
        <w:t>,,(3) Vastava valdkonna eest vastutav minister võib määrusega täpsustada, mis tingimustel ja mis ajaks kohustuvad allutatud kõlblike kohustuste müüjad viima oma tegevuse kooskõlla käesoleva seaduse §-s 87</w:t>
      </w:r>
      <w:r w:rsidRPr="00157F19">
        <w:rPr>
          <w:rFonts w:cs="Times New Roman"/>
          <w:szCs w:val="24"/>
          <w:vertAlign w:val="superscript"/>
        </w:rPr>
        <w:t>7</w:t>
      </w:r>
      <w:r w:rsidRPr="00157F19">
        <w:rPr>
          <w:rFonts w:cs="Times New Roman"/>
          <w:szCs w:val="24"/>
        </w:rPr>
        <w:t xml:space="preserve"> sätestatud nõuetega, kui käesoleva paragrahvi lõikes 2 nimetatud finantsasutuse koguvara väärtus on suurem kui 50 miljardit eurot.“.</w:t>
      </w:r>
    </w:p>
    <w:p w14:paraId="4A9EC898" w14:textId="77777777" w:rsidR="00B11D96" w:rsidRPr="00157F19" w:rsidRDefault="00B11D96" w:rsidP="00B11D96">
      <w:pPr>
        <w:spacing w:after="0"/>
        <w:rPr>
          <w:rFonts w:cs="Times New Roman"/>
          <w:szCs w:val="24"/>
        </w:rPr>
      </w:pPr>
    </w:p>
    <w:p w14:paraId="48823B7F" w14:textId="77777777" w:rsidR="00B11D96" w:rsidRPr="00157F19" w:rsidRDefault="00B11D96" w:rsidP="00B11D96">
      <w:pPr>
        <w:pStyle w:val="Loendilik"/>
        <w:spacing w:after="0"/>
      </w:pPr>
    </w:p>
    <w:p w14:paraId="47314D87" w14:textId="77777777" w:rsidR="00B11D96" w:rsidRPr="00157F19" w:rsidRDefault="00B11D96" w:rsidP="00B11D96">
      <w:pPr>
        <w:spacing w:after="0"/>
        <w:rPr>
          <w:rFonts w:cs="Times New Roman"/>
          <w:b/>
          <w:bCs/>
          <w:szCs w:val="24"/>
        </w:rPr>
      </w:pPr>
      <w:r w:rsidRPr="00157F19">
        <w:rPr>
          <w:rFonts w:cs="Times New Roman"/>
          <w:b/>
          <w:bCs/>
          <w:szCs w:val="24"/>
        </w:rPr>
        <w:t xml:space="preserve">§ 2. Asjaõigusseaduse muutmine </w:t>
      </w:r>
    </w:p>
    <w:p w14:paraId="49781E71" w14:textId="77777777" w:rsidR="00B11D96" w:rsidRPr="00157F19" w:rsidRDefault="00B11D96" w:rsidP="00B11D96">
      <w:pPr>
        <w:spacing w:after="0"/>
        <w:rPr>
          <w:rFonts w:cs="Times New Roman"/>
          <w:szCs w:val="24"/>
        </w:rPr>
      </w:pPr>
    </w:p>
    <w:p w14:paraId="2034AC32" w14:textId="77777777" w:rsidR="00B11D96" w:rsidRPr="00157F19" w:rsidRDefault="00B11D96" w:rsidP="00B11D96">
      <w:pPr>
        <w:spacing w:after="0"/>
        <w:rPr>
          <w:rFonts w:cs="Times New Roman"/>
          <w:szCs w:val="24"/>
        </w:rPr>
      </w:pPr>
      <w:r w:rsidRPr="00157F19">
        <w:rPr>
          <w:rFonts w:cs="Times New Roman"/>
          <w:szCs w:val="24"/>
        </w:rPr>
        <w:t xml:space="preserve">Asjaõigusseaduses tehakse järgmised muudatused: </w:t>
      </w:r>
    </w:p>
    <w:p w14:paraId="1FBEB728" w14:textId="77777777" w:rsidR="00B11D96" w:rsidRPr="00157F19" w:rsidRDefault="00B11D96" w:rsidP="00B11D96">
      <w:pPr>
        <w:spacing w:after="0"/>
        <w:rPr>
          <w:rFonts w:cs="Times New Roman"/>
          <w:szCs w:val="24"/>
        </w:rPr>
      </w:pPr>
    </w:p>
    <w:p w14:paraId="72854DD3"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314</w:t>
      </w:r>
      <w:r w:rsidRPr="00157F19">
        <w:rPr>
          <w:rFonts w:cs="Times New Roman"/>
          <w:szCs w:val="24"/>
          <w:vertAlign w:val="superscript"/>
        </w:rPr>
        <w:t>1</w:t>
      </w:r>
      <w:r w:rsidRPr="00157F19">
        <w:rPr>
          <w:rFonts w:cs="Times New Roman"/>
          <w:szCs w:val="24"/>
        </w:rPr>
        <w:t xml:space="preserve"> lõige 2 muudetakse ja sõnastatakse järgmiselt:</w:t>
      </w:r>
    </w:p>
    <w:p w14:paraId="7F077EC0" w14:textId="77777777" w:rsidR="00B11D96" w:rsidRPr="00157F19" w:rsidRDefault="00B11D96" w:rsidP="00B11D96">
      <w:pPr>
        <w:pStyle w:val="SLONormal"/>
        <w:spacing w:before="0" w:after="0"/>
        <w:rPr>
          <w:lang w:val="et-EE"/>
        </w:rPr>
      </w:pPr>
      <w:r w:rsidRPr="00157F19">
        <w:rPr>
          <w:lang w:val="et-EE"/>
        </w:rPr>
        <w:t>,,(2) Finantstagatiseks loetakse kontol oleva raha nõudeõiguse, väärtpaberi või krediidinõude koormamist pandiõigusega ka juhul, kui tagatise andjaks või võtjaks on juriidiline isik ja tehingu teiseks pooleks on käesoleva paragrahvi lõikes 1 nimetatud isik või organisatsioon.”;</w:t>
      </w:r>
    </w:p>
    <w:p w14:paraId="5D96898E" w14:textId="77777777" w:rsidR="00B11D96" w:rsidRPr="00157F19" w:rsidRDefault="00B11D96" w:rsidP="00B11D96">
      <w:pPr>
        <w:spacing w:after="0"/>
        <w:rPr>
          <w:rFonts w:cs="Times New Roman"/>
          <w:szCs w:val="24"/>
        </w:rPr>
      </w:pPr>
    </w:p>
    <w:p w14:paraId="7327E586"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314</w:t>
      </w:r>
      <w:r w:rsidRPr="00157F19">
        <w:rPr>
          <w:rFonts w:cs="Times New Roman"/>
          <w:szCs w:val="24"/>
          <w:vertAlign w:val="superscript"/>
        </w:rPr>
        <w:t>3</w:t>
      </w:r>
      <w:r w:rsidRPr="00157F19">
        <w:rPr>
          <w:rFonts w:cs="Times New Roman"/>
          <w:szCs w:val="24"/>
        </w:rPr>
        <w:t xml:space="preserve"> täiendatakse lõigetega 3 ja 4 järgmises sõnastuses: </w:t>
      </w:r>
    </w:p>
    <w:p w14:paraId="5C9D36D2" w14:textId="77777777" w:rsidR="00B11D96" w:rsidRPr="00157F19" w:rsidRDefault="00B11D96" w:rsidP="00B11D96">
      <w:pPr>
        <w:spacing w:after="0"/>
        <w:rPr>
          <w:rFonts w:cs="Times New Roman"/>
          <w:szCs w:val="24"/>
        </w:rPr>
      </w:pPr>
      <w:r w:rsidRPr="00157F19">
        <w:rPr>
          <w:rFonts w:cs="Times New Roman"/>
          <w:szCs w:val="24"/>
        </w:rPr>
        <w:t>,,(3) Käesoleva paragrahvi lõikes 2 nimetatud samaväärse eseme suhtes kohaldatakse sama finantstagatise kokkulepet, mida kohaldati algse finantstagatise eseme suhtes, ja samaväärne ese loetakse finantstagatise kokkuleppe alusel antuks samaaegselt algse finantstagatise esemega.</w:t>
      </w:r>
    </w:p>
    <w:p w14:paraId="164CFAEC" w14:textId="77777777" w:rsidR="00B11D96" w:rsidRPr="00157F19" w:rsidRDefault="00B11D96" w:rsidP="00B11D96">
      <w:pPr>
        <w:spacing w:after="0"/>
        <w:rPr>
          <w:rFonts w:cs="Times New Roman"/>
          <w:szCs w:val="24"/>
        </w:rPr>
      </w:pPr>
    </w:p>
    <w:p w14:paraId="2242E10A" w14:textId="77777777" w:rsidR="00B11D96" w:rsidRPr="00157F19" w:rsidRDefault="00B11D96" w:rsidP="00B11D96">
      <w:pPr>
        <w:pStyle w:val="SLONormal"/>
        <w:spacing w:before="0" w:after="0"/>
        <w:rPr>
          <w:lang w:val="et-EE"/>
        </w:rPr>
      </w:pPr>
      <w:r w:rsidRPr="00157F19">
        <w:rPr>
          <w:lang w:val="et-EE"/>
        </w:rPr>
        <w:t>(4) Finantstagatise eseme käsutamine pandipidaja poolt käesoleva paragrahvi kohaselt ei muuda pandipidaja finantstagatise kokkuleppest tulenevaid õigusi seoses käesoleva paragrahvi lõike 2 kohaselt asenduseks antud finantstagatise esemega ega mõjuta nende õiguste kehtivust.”;</w:t>
      </w:r>
    </w:p>
    <w:p w14:paraId="7AC00409" w14:textId="77777777" w:rsidR="00B11D96" w:rsidRPr="00157F19" w:rsidRDefault="00B11D96" w:rsidP="00B11D96">
      <w:pPr>
        <w:pStyle w:val="SLONormal"/>
        <w:spacing w:before="0" w:after="0"/>
        <w:rPr>
          <w:lang w:val="et-EE"/>
        </w:rPr>
      </w:pPr>
    </w:p>
    <w:p w14:paraId="3367D172" w14:textId="77777777" w:rsidR="00B11D96" w:rsidRPr="00157F19" w:rsidRDefault="00B11D96" w:rsidP="00B11D96">
      <w:pPr>
        <w:pStyle w:val="SLONormal"/>
        <w:spacing w:before="0" w:after="0"/>
        <w:rPr>
          <w:lang w:val="et-EE"/>
        </w:rPr>
      </w:pPr>
      <w:r w:rsidRPr="00157F19">
        <w:rPr>
          <w:b/>
          <w:bCs/>
          <w:lang w:val="et-EE"/>
        </w:rPr>
        <w:t>3)</w:t>
      </w:r>
      <w:r w:rsidRPr="00157F19">
        <w:rPr>
          <w:lang w:val="et-EE"/>
        </w:rPr>
        <w:t xml:space="preserve"> paragrahvi 319</w:t>
      </w:r>
      <w:r w:rsidRPr="00157F19">
        <w:rPr>
          <w:vertAlign w:val="superscript"/>
          <w:lang w:val="et-EE"/>
        </w:rPr>
        <w:t>2</w:t>
      </w:r>
      <w:r w:rsidRPr="00157F19">
        <w:rPr>
          <w:lang w:val="et-EE"/>
        </w:rPr>
        <w:t xml:space="preserve"> lõige 4 muudetakse ja sõnastatakse järgmiselt: </w:t>
      </w:r>
    </w:p>
    <w:p w14:paraId="30DAC5C7" w14:textId="77777777" w:rsidR="00B11D96" w:rsidRPr="00157F19" w:rsidRDefault="00B11D96" w:rsidP="00B11D96">
      <w:pPr>
        <w:pStyle w:val="SLONormal"/>
        <w:spacing w:before="0" w:after="0"/>
        <w:rPr>
          <w:lang w:val="et-EE"/>
        </w:rPr>
      </w:pPr>
      <w:r w:rsidRPr="00157F19">
        <w:rPr>
          <w:lang w:val="et-EE"/>
        </w:rPr>
        <w:t xml:space="preserve">,,(4) </w:t>
      </w:r>
      <w:r w:rsidRPr="00157F19">
        <w:rPr>
          <w:bCs/>
          <w:lang w:val="et-EE"/>
        </w:rPr>
        <w:t>Finantstagatise kokkuleppe alusel pandieseme müügist ei pea ette teatama, kui finantstagatise kokkuleppes ei ole kokku lepitud teisiti.“.</w:t>
      </w:r>
    </w:p>
    <w:p w14:paraId="53E22215" w14:textId="77777777" w:rsidR="00B11D96" w:rsidRPr="00157F19" w:rsidRDefault="00B11D96" w:rsidP="00B11D96">
      <w:pPr>
        <w:spacing w:after="0"/>
        <w:rPr>
          <w:rFonts w:cs="Times New Roman"/>
          <w:szCs w:val="24"/>
        </w:rPr>
      </w:pPr>
    </w:p>
    <w:p w14:paraId="254261B6" w14:textId="77777777" w:rsidR="00B11D96" w:rsidRPr="00157F19" w:rsidRDefault="00B11D96" w:rsidP="00B11D96">
      <w:pPr>
        <w:spacing w:after="0"/>
        <w:rPr>
          <w:rFonts w:cs="Times New Roman"/>
          <w:szCs w:val="24"/>
        </w:rPr>
      </w:pPr>
    </w:p>
    <w:p w14:paraId="7EAB5409" w14:textId="77777777" w:rsidR="00B11D96" w:rsidRPr="00157F19" w:rsidRDefault="00B11D96" w:rsidP="00B11D96">
      <w:pPr>
        <w:spacing w:after="0"/>
        <w:rPr>
          <w:rFonts w:cs="Times New Roman"/>
          <w:b/>
          <w:bCs/>
          <w:szCs w:val="24"/>
        </w:rPr>
      </w:pPr>
      <w:r w:rsidRPr="00157F19">
        <w:rPr>
          <w:rFonts w:cs="Times New Roman"/>
          <w:b/>
          <w:bCs/>
          <w:szCs w:val="24"/>
        </w:rPr>
        <w:t xml:space="preserve">§ 3. Finantskriisi ennetamise ja lahendamise seaduse muutmine </w:t>
      </w:r>
    </w:p>
    <w:p w14:paraId="0DC3E412" w14:textId="77777777" w:rsidR="00B11D96" w:rsidRPr="00157F19" w:rsidRDefault="00B11D96" w:rsidP="00B11D96">
      <w:pPr>
        <w:spacing w:after="0"/>
        <w:rPr>
          <w:rFonts w:cs="Times New Roman"/>
          <w:b/>
          <w:bCs/>
          <w:szCs w:val="24"/>
        </w:rPr>
      </w:pPr>
    </w:p>
    <w:p w14:paraId="2F113153" w14:textId="77777777" w:rsidR="00B11D96" w:rsidRPr="00157F19" w:rsidRDefault="00B11D96" w:rsidP="00B11D96">
      <w:pPr>
        <w:spacing w:after="0"/>
        <w:rPr>
          <w:rFonts w:cs="Times New Roman"/>
          <w:szCs w:val="24"/>
        </w:rPr>
      </w:pPr>
      <w:r w:rsidRPr="00157F19">
        <w:rPr>
          <w:rFonts w:cs="Times New Roman"/>
          <w:szCs w:val="24"/>
        </w:rPr>
        <w:t xml:space="preserve">Finantskriisi ennetamise ja lahendamise seaduses tehakse järgmised muudatused: </w:t>
      </w:r>
    </w:p>
    <w:p w14:paraId="419E0C21" w14:textId="77777777" w:rsidR="00B11D96" w:rsidRPr="00157F19" w:rsidRDefault="00B11D96" w:rsidP="00B11D96">
      <w:pPr>
        <w:spacing w:after="0"/>
        <w:rPr>
          <w:rFonts w:cs="Times New Roman"/>
          <w:szCs w:val="24"/>
        </w:rPr>
      </w:pPr>
    </w:p>
    <w:p w14:paraId="674412B2"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2 lõige 1 muudetakse ja sõnastatakse järgmiselt: </w:t>
      </w:r>
    </w:p>
    <w:p w14:paraId="398E2628"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Käesolevat seadust kohaldatakse: </w:t>
      </w:r>
    </w:p>
    <w:p w14:paraId="1D5AB12A" w14:textId="77777777" w:rsidR="00B11D96" w:rsidRPr="00157F19" w:rsidRDefault="00B11D96" w:rsidP="00B11D96">
      <w:pPr>
        <w:spacing w:after="0"/>
        <w:rPr>
          <w:rFonts w:cs="Times New Roman"/>
          <w:szCs w:val="24"/>
        </w:rPr>
      </w:pPr>
      <w:r w:rsidRPr="00157F19">
        <w:rPr>
          <w:rFonts w:cs="Times New Roman"/>
          <w:szCs w:val="24"/>
        </w:rPr>
        <w:t xml:space="preserve">1) Eestis asutatud krediidiasutustele; </w:t>
      </w:r>
    </w:p>
    <w:p w14:paraId="3B4B4990" w14:textId="77777777" w:rsidR="00B11D96" w:rsidRPr="00157F19" w:rsidRDefault="00B11D96" w:rsidP="00B11D96">
      <w:pPr>
        <w:spacing w:after="0"/>
        <w:rPr>
          <w:rFonts w:cs="Times New Roman"/>
          <w:szCs w:val="24"/>
        </w:rPr>
      </w:pPr>
      <w:r w:rsidRPr="00157F19">
        <w:rPr>
          <w:rFonts w:cs="Times New Roman"/>
          <w:szCs w:val="24"/>
        </w:rPr>
        <w:t xml:space="preserve">2) Eestis asutatud investeerimisühingule, mille suhtes kohaldatakse väärtpaberituru seaduse § 93 lõike 1 punktis 1 sätestatud aktsia- või algkapitalinõuet; </w:t>
      </w:r>
    </w:p>
    <w:p w14:paraId="5251E0B8" w14:textId="77777777" w:rsidR="00B11D96" w:rsidRPr="00157F19" w:rsidRDefault="00B11D96" w:rsidP="00B11D96">
      <w:pPr>
        <w:spacing w:after="0"/>
        <w:rPr>
          <w:rFonts w:cs="Times New Roman"/>
          <w:szCs w:val="24"/>
        </w:rPr>
      </w:pPr>
      <w:r w:rsidRPr="00157F19">
        <w:rPr>
          <w:rFonts w:cs="Times New Roman"/>
          <w:szCs w:val="24"/>
        </w:rPr>
        <w:t xml:space="preserve">3) Eestis asutatud finantsvaldusettevõtjale, segafinantsvaldusettevõtjale ja segavaldusettevõtjale, kes kuuluvad käesoleva lõike punktis 1 või 2 nimetatud krediidiasutusega või investeerimisühinguga samasse konsolideerimisgruppi; </w:t>
      </w:r>
    </w:p>
    <w:p w14:paraId="2A26D0A8" w14:textId="77777777" w:rsidR="00B11D96" w:rsidRPr="00157F19" w:rsidRDefault="00B11D96" w:rsidP="00B11D96">
      <w:pPr>
        <w:spacing w:after="0"/>
        <w:rPr>
          <w:rFonts w:cs="Times New Roman"/>
          <w:szCs w:val="24"/>
        </w:rPr>
      </w:pPr>
      <w:r w:rsidRPr="00157F19">
        <w:rPr>
          <w:rFonts w:cs="Times New Roman"/>
          <w:szCs w:val="24"/>
        </w:rPr>
        <w:t xml:space="preserve">4) käesoleva lõike punktides 1–3 nimetatud krediidiasutuse, investeerimisühingu, finantsvaldusettevõtja, segafinantsvaldusettevõtja ja segavaldusettevõtja Eestis asutatud finantseerimisasutusest tütarettevõtjale, kui ta kuulub konsolideeritud järelevalve alla vastavalt Euroopa Parlamendi ja nõukogu (EL) määruse nr 575/2013 krediidiasutuste ja investeerimisühingute suhtes kohaldatavate usaldatavusnõuete kohta ja määruse (EL) nr 648/2012 muutmise kohta (ELT L 176, 27.06.2013, lk 1–337) artiklite 6–17 alusel; </w:t>
      </w:r>
    </w:p>
    <w:p w14:paraId="2E1F8065" w14:textId="77777777" w:rsidR="00B11D96" w:rsidRPr="00157F19" w:rsidRDefault="00B11D96" w:rsidP="00B11D96">
      <w:pPr>
        <w:spacing w:after="0"/>
        <w:rPr>
          <w:rFonts w:cs="Times New Roman"/>
          <w:szCs w:val="24"/>
        </w:rPr>
      </w:pPr>
      <w:r w:rsidRPr="00157F19">
        <w:rPr>
          <w:rFonts w:cs="Times New Roman"/>
          <w:szCs w:val="24"/>
        </w:rPr>
        <w:t xml:space="preserve">5) kolmanda riigi krediidiasutuse või investeerimisühingu poolt Eestis asutatud filiaalile; </w:t>
      </w:r>
    </w:p>
    <w:p w14:paraId="098D617C" w14:textId="77777777" w:rsidR="00B11D96" w:rsidRPr="00157F19" w:rsidRDefault="00B11D96" w:rsidP="00B11D96">
      <w:pPr>
        <w:spacing w:after="0"/>
        <w:rPr>
          <w:rFonts w:cs="Times New Roman"/>
          <w:szCs w:val="24"/>
        </w:rPr>
      </w:pPr>
      <w:r w:rsidRPr="00157F19">
        <w:rPr>
          <w:rFonts w:cs="Times New Roman"/>
          <w:szCs w:val="24"/>
        </w:rPr>
        <w:t>6) Eestis asutatud Euroopa Parlamendi ja nõukogu määruse (EL) nr 648/2012 börsiväliste tuletisinstrumentide, kesksete vastaspoolte ja kauplemisteabehoidlate kohta (ELT L 201, 27.07.2012, lk 1–59) kohaselt tegevusloa saanud kesksele vastaspoolele käesolevas seaduses sätestatud ulatuses.“;</w:t>
      </w:r>
    </w:p>
    <w:p w14:paraId="0FE18DC5" w14:textId="77777777" w:rsidR="00B11D96" w:rsidRPr="00157F19" w:rsidRDefault="00B11D96" w:rsidP="00B11D96">
      <w:pPr>
        <w:spacing w:after="0"/>
        <w:ind w:left="720"/>
        <w:rPr>
          <w:rFonts w:cs="Times New Roman"/>
          <w:szCs w:val="24"/>
        </w:rPr>
      </w:pPr>
    </w:p>
    <w:p w14:paraId="5B086920"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2 lõige 2 tunnistatakse kehtetuks; </w:t>
      </w:r>
    </w:p>
    <w:p w14:paraId="6CB5D10E" w14:textId="77777777" w:rsidR="00B11D96" w:rsidRPr="00157F19" w:rsidRDefault="00B11D96" w:rsidP="00B11D96">
      <w:pPr>
        <w:pStyle w:val="Loendilik"/>
        <w:spacing w:after="0"/>
        <w:ind w:left="360"/>
        <w:rPr>
          <w:rFonts w:cs="Times New Roman"/>
          <w:szCs w:val="24"/>
        </w:rPr>
      </w:pPr>
    </w:p>
    <w:p w14:paraId="1621FD86" w14:textId="77777777"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2 täiendatakse lõigetega 3</w:t>
      </w:r>
      <w:r w:rsidRPr="00157F19">
        <w:rPr>
          <w:rFonts w:cs="Times New Roman"/>
          <w:szCs w:val="24"/>
          <w:vertAlign w:val="superscript"/>
        </w:rPr>
        <w:t xml:space="preserve">1 </w:t>
      </w:r>
      <w:r w:rsidRPr="00157F19">
        <w:rPr>
          <w:rFonts w:cs="Times New Roman"/>
          <w:szCs w:val="24"/>
        </w:rPr>
        <w:t xml:space="preserve"> ja 3² järgmises sõnastuses: </w:t>
      </w:r>
    </w:p>
    <w:p w14:paraId="3107C5D6" w14:textId="77777777" w:rsidR="00B11D96" w:rsidRPr="00157F19" w:rsidRDefault="00B11D96" w:rsidP="00B11D96">
      <w:pPr>
        <w:pStyle w:val="Loendilik"/>
        <w:spacing w:after="0"/>
        <w:ind w:left="0"/>
        <w:rPr>
          <w:rFonts w:cs="Times New Roman"/>
          <w:szCs w:val="24"/>
        </w:rPr>
      </w:pPr>
      <w:r w:rsidRPr="00157F19">
        <w:rPr>
          <w:rFonts w:cs="Times New Roman"/>
          <w:szCs w:val="24"/>
        </w:rPr>
        <w:t>,,(3</w:t>
      </w:r>
      <w:r w:rsidRPr="00157F19">
        <w:rPr>
          <w:rFonts w:cs="Times New Roman"/>
          <w:szCs w:val="24"/>
          <w:vertAlign w:val="superscript"/>
        </w:rPr>
        <w:t>1</w:t>
      </w:r>
      <w:r w:rsidRPr="00157F19">
        <w:rPr>
          <w:rFonts w:cs="Times New Roman"/>
          <w:szCs w:val="24"/>
        </w:rPr>
        <w:t>) Käesoleva seaduse §-des 43, 44 ja 46</w:t>
      </w:r>
      <w:bookmarkStart w:id="6" w:name="_Hlk167793593"/>
      <w:r w:rsidRPr="00157F19">
        <w:rPr>
          <w:rFonts w:cs="Times New Roman"/>
          <w:szCs w:val="24"/>
        </w:rPr>
        <w:t>–</w:t>
      </w:r>
      <w:bookmarkEnd w:id="6"/>
      <w:r w:rsidRPr="00157F19">
        <w:rPr>
          <w:rFonts w:cs="Times New Roman"/>
          <w:szCs w:val="24"/>
        </w:rPr>
        <w:t>50 käsitatakse krediidiasutusena ka käesoleva paragrahvi lõike 1 punktides 3–5 nimetatud isikut või filiaali.</w:t>
      </w:r>
    </w:p>
    <w:p w14:paraId="123D7983" w14:textId="77777777" w:rsidR="00B11D96" w:rsidRPr="00157F19" w:rsidRDefault="00B11D96" w:rsidP="00B11D96">
      <w:pPr>
        <w:pStyle w:val="Loendilik"/>
        <w:spacing w:after="0"/>
        <w:ind w:left="360"/>
        <w:rPr>
          <w:rFonts w:cs="Times New Roman"/>
          <w:szCs w:val="24"/>
        </w:rPr>
      </w:pPr>
    </w:p>
    <w:p w14:paraId="5B6B571A" w14:textId="77777777" w:rsidR="00B11D96" w:rsidRPr="00157F19" w:rsidRDefault="00B11D96" w:rsidP="00B11D96">
      <w:pPr>
        <w:pStyle w:val="Loendilik"/>
        <w:spacing w:after="0"/>
        <w:ind w:left="0"/>
        <w:rPr>
          <w:rFonts w:cs="Times New Roman"/>
          <w:szCs w:val="24"/>
        </w:rPr>
      </w:pPr>
      <w:r w:rsidRPr="00157F19">
        <w:rPr>
          <w:rFonts w:cs="Times New Roman"/>
          <w:szCs w:val="24"/>
        </w:rPr>
        <w:t>(3</w:t>
      </w:r>
      <w:r w:rsidRPr="00157F19">
        <w:rPr>
          <w:rFonts w:cs="Times New Roman"/>
          <w:szCs w:val="24"/>
          <w:vertAlign w:val="superscript"/>
        </w:rPr>
        <w:t>2</w:t>
      </w:r>
      <w:r w:rsidRPr="00157F19">
        <w:rPr>
          <w:rFonts w:cs="Times New Roman"/>
          <w:szCs w:val="24"/>
        </w:rPr>
        <w:t>) Käesolevas seaduse § 11 lõikes 5, § 17 lõigetes 7</w:t>
      </w:r>
      <w:r w:rsidRPr="00157F19">
        <w:rPr>
          <w:rFonts w:cs="Times New Roman"/>
          <w:szCs w:val="24"/>
          <w:vertAlign w:val="superscript"/>
        </w:rPr>
        <w:t>1</w:t>
      </w:r>
      <w:r w:rsidRPr="00157F19">
        <w:rPr>
          <w:rFonts w:cs="Times New Roman"/>
          <w:szCs w:val="24"/>
        </w:rPr>
        <w:t>, 7</w:t>
      </w:r>
      <w:r w:rsidRPr="00157F19">
        <w:rPr>
          <w:rFonts w:cs="Times New Roman"/>
          <w:szCs w:val="24"/>
          <w:vertAlign w:val="superscript"/>
        </w:rPr>
        <w:t>2</w:t>
      </w:r>
      <w:r w:rsidRPr="00157F19">
        <w:rPr>
          <w:rFonts w:cs="Times New Roman"/>
          <w:szCs w:val="24"/>
        </w:rPr>
        <w:t xml:space="preserve"> ja 13, § 17</w:t>
      </w:r>
      <w:r w:rsidRPr="00157F19">
        <w:rPr>
          <w:rFonts w:cs="Times New Roman"/>
          <w:szCs w:val="24"/>
          <w:vertAlign w:val="superscript"/>
        </w:rPr>
        <w:t>2</w:t>
      </w:r>
      <w:r w:rsidRPr="00157F19">
        <w:rPr>
          <w:rFonts w:cs="Times New Roman"/>
          <w:szCs w:val="24"/>
        </w:rPr>
        <w:t xml:space="preserve"> lõike 2 punktis 2, §-s 17</w:t>
      </w:r>
      <w:r w:rsidRPr="00157F19">
        <w:rPr>
          <w:rFonts w:cs="Times New Roman"/>
          <w:szCs w:val="24"/>
          <w:vertAlign w:val="superscript"/>
        </w:rPr>
        <w:t>3</w:t>
      </w:r>
      <w:r w:rsidRPr="00157F19">
        <w:rPr>
          <w:rFonts w:cs="Times New Roman"/>
          <w:szCs w:val="24"/>
        </w:rPr>
        <w:t>, § 18 lõigetes 6 ja 6</w:t>
      </w:r>
      <w:r w:rsidRPr="00157F19">
        <w:rPr>
          <w:rFonts w:cs="Times New Roman"/>
          <w:szCs w:val="24"/>
          <w:vertAlign w:val="superscript"/>
        </w:rPr>
        <w:t>1</w:t>
      </w:r>
      <w:r w:rsidRPr="00157F19">
        <w:rPr>
          <w:rFonts w:cs="Times New Roman"/>
          <w:szCs w:val="24"/>
        </w:rPr>
        <w:t>, § 22 lõigetes 2</w:t>
      </w:r>
      <w:r w:rsidRPr="00157F19">
        <w:rPr>
          <w:rFonts w:cs="Times New Roman"/>
          <w:szCs w:val="24"/>
          <w:vertAlign w:val="superscript"/>
        </w:rPr>
        <w:t>1</w:t>
      </w:r>
      <w:r w:rsidRPr="00157F19">
        <w:rPr>
          <w:rFonts w:cs="Times New Roman"/>
          <w:szCs w:val="24"/>
        </w:rPr>
        <w:t>–2</w:t>
      </w:r>
      <w:r w:rsidRPr="00157F19">
        <w:rPr>
          <w:rFonts w:cs="Times New Roman"/>
          <w:szCs w:val="24"/>
          <w:vertAlign w:val="superscript"/>
        </w:rPr>
        <w:t>3</w:t>
      </w:r>
      <w:r w:rsidRPr="00157F19">
        <w:rPr>
          <w:rFonts w:cs="Times New Roman"/>
          <w:szCs w:val="24"/>
        </w:rPr>
        <w:t>, §-s 22</w:t>
      </w:r>
      <w:r w:rsidRPr="00157F19">
        <w:rPr>
          <w:rFonts w:cs="Times New Roman"/>
          <w:szCs w:val="24"/>
          <w:vertAlign w:val="superscript"/>
        </w:rPr>
        <w:t>1</w:t>
      </w:r>
      <w:r w:rsidRPr="00157F19">
        <w:rPr>
          <w:rFonts w:cs="Times New Roman"/>
          <w:szCs w:val="24"/>
        </w:rPr>
        <w:t>, § 34 lõigetes 1–3</w:t>
      </w:r>
      <w:r w:rsidRPr="00157F19">
        <w:rPr>
          <w:rFonts w:cs="Times New Roman"/>
          <w:szCs w:val="24"/>
          <w:vertAlign w:val="superscript"/>
        </w:rPr>
        <w:t>3</w:t>
      </w:r>
      <w:r w:rsidRPr="00157F19">
        <w:rPr>
          <w:rFonts w:cs="Times New Roman"/>
          <w:szCs w:val="24"/>
        </w:rPr>
        <w:t xml:space="preserve"> ning lõigetes 4</w:t>
      </w:r>
      <w:r w:rsidRPr="00157F19">
        <w:rPr>
          <w:rFonts w:cs="Times New Roman"/>
          <w:szCs w:val="24"/>
          <w:vertAlign w:val="superscript"/>
        </w:rPr>
        <w:t>1</w:t>
      </w:r>
      <w:r w:rsidRPr="00157F19">
        <w:rPr>
          <w:rFonts w:cs="Times New Roman"/>
          <w:szCs w:val="24"/>
        </w:rPr>
        <w:t>, 4</w:t>
      </w:r>
      <w:r w:rsidRPr="00157F19">
        <w:rPr>
          <w:rFonts w:cs="Times New Roman"/>
          <w:szCs w:val="24"/>
          <w:vertAlign w:val="superscript"/>
        </w:rPr>
        <w:t>3</w:t>
      </w:r>
      <w:r w:rsidRPr="00157F19">
        <w:rPr>
          <w:rFonts w:cs="Times New Roman"/>
          <w:szCs w:val="24"/>
        </w:rPr>
        <w:t>, 5 ja 6, § 44 lõigetes 1 ja 2, § 52 lõikes 5, § 55 lõigetes 2 ja 7, § 56 lõikes 1</w:t>
      </w:r>
      <w:r w:rsidRPr="00157F19">
        <w:rPr>
          <w:rFonts w:cs="Times New Roman"/>
          <w:szCs w:val="24"/>
          <w:vertAlign w:val="superscript"/>
        </w:rPr>
        <w:t>4</w:t>
      </w:r>
      <w:r w:rsidRPr="00157F19">
        <w:rPr>
          <w:rFonts w:cs="Times New Roman"/>
          <w:szCs w:val="24"/>
        </w:rPr>
        <w:t>, § 96</w:t>
      </w:r>
      <w:r w:rsidRPr="00157F19">
        <w:rPr>
          <w:rFonts w:cs="Times New Roman"/>
          <w:szCs w:val="24"/>
          <w:vertAlign w:val="superscript"/>
        </w:rPr>
        <w:t>1</w:t>
      </w:r>
      <w:r w:rsidRPr="00157F19">
        <w:rPr>
          <w:rFonts w:cs="Times New Roman"/>
          <w:szCs w:val="24"/>
        </w:rPr>
        <w:t xml:space="preserve"> lõikes 2 ning tagatisfondi seaduse §-s 73</w:t>
      </w:r>
      <w:r w:rsidRPr="00157F19">
        <w:rPr>
          <w:rFonts w:cs="Times New Roman"/>
          <w:szCs w:val="24"/>
          <w:vertAlign w:val="superscript"/>
        </w:rPr>
        <w:t>13</w:t>
      </w:r>
      <w:r w:rsidRPr="00157F19">
        <w:rPr>
          <w:rFonts w:cs="Times New Roman"/>
          <w:szCs w:val="24"/>
        </w:rPr>
        <w:t xml:space="preserve"> nimetatud krediidiasutusena käsitatakse ka käesoleva paragrahvi lõike 1 punktis 3 või 4 nimetatud finantseerimisasutust, finantsvaldusettevõtjat, segafinantsvaldusettevõtjat ja segavaldusettevõtjat.“;</w:t>
      </w:r>
    </w:p>
    <w:p w14:paraId="3FF96958" w14:textId="77777777" w:rsidR="00B11D96" w:rsidRPr="00157F19" w:rsidRDefault="00B11D96" w:rsidP="00B11D96">
      <w:pPr>
        <w:pStyle w:val="Loendilik"/>
        <w:spacing w:after="0"/>
        <w:rPr>
          <w:rFonts w:cs="Times New Roman"/>
          <w:szCs w:val="24"/>
        </w:rPr>
      </w:pPr>
    </w:p>
    <w:p w14:paraId="5E4B3A32" w14:textId="77777777" w:rsidR="00B11D96" w:rsidRPr="00157F19" w:rsidRDefault="00B11D96" w:rsidP="00B11D96">
      <w:pPr>
        <w:spacing w:after="0"/>
        <w:rPr>
          <w:rFonts w:cs="Times New Roman"/>
          <w:szCs w:val="24"/>
        </w:rPr>
      </w:pPr>
      <w:r w:rsidRPr="00157F19">
        <w:rPr>
          <w:rFonts w:cs="Times New Roman"/>
          <w:b/>
          <w:bCs/>
          <w:szCs w:val="24"/>
        </w:rPr>
        <w:t>4)</w:t>
      </w:r>
      <w:r w:rsidRPr="00157F19">
        <w:rPr>
          <w:rFonts w:cs="Times New Roman"/>
          <w:szCs w:val="24"/>
        </w:rPr>
        <w:t xml:space="preserve"> paragrahvi 6 lõike 1 punkt 4 muudetakse ja sõnastatakse järgmiselt: </w:t>
      </w:r>
    </w:p>
    <w:p w14:paraId="07047938" w14:textId="77777777" w:rsidR="00B11D96" w:rsidRPr="00157F19" w:rsidRDefault="00B11D96" w:rsidP="00B11D96">
      <w:pPr>
        <w:pStyle w:val="Loendilik"/>
        <w:spacing w:after="0"/>
        <w:ind w:left="0"/>
        <w:rPr>
          <w:rFonts w:cs="Times New Roman"/>
          <w:szCs w:val="24"/>
        </w:rPr>
      </w:pPr>
      <w:r w:rsidRPr="00157F19">
        <w:rPr>
          <w:rFonts w:cs="Times New Roman"/>
          <w:szCs w:val="24"/>
        </w:rPr>
        <w:t>,,4) rakendada kapitaliinstrumentide ja kõlblike kohustuste allahindamise või teisendamise õigust.“;</w:t>
      </w:r>
    </w:p>
    <w:p w14:paraId="51AAFFC8" w14:textId="77777777" w:rsidR="00B11D96" w:rsidRPr="00157F19" w:rsidRDefault="00B11D96" w:rsidP="00B11D96">
      <w:pPr>
        <w:spacing w:after="0"/>
        <w:rPr>
          <w:rFonts w:cs="Times New Roman"/>
          <w:szCs w:val="24"/>
        </w:rPr>
      </w:pPr>
    </w:p>
    <w:p w14:paraId="28237C77" w14:textId="77777777" w:rsidR="00B11D96" w:rsidRPr="00157F19" w:rsidRDefault="00B11D96" w:rsidP="00B11D96">
      <w:pPr>
        <w:spacing w:after="0"/>
        <w:rPr>
          <w:rFonts w:cs="Times New Roman"/>
          <w:szCs w:val="24"/>
        </w:rPr>
      </w:pPr>
      <w:r w:rsidRPr="00157F19">
        <w:rPr>
          <w:rFonts w:cs="Times New Roman"/>
          <w:b/>
          <w:bCs/>
          <w:szCs w:val="24"/>
        </w:rPr>
        <w:t>5)</w:t>
      </w:r>
      <w:r w:rsidRPr="00157F19">
        <w:rPr>
          <w:rFonts w:cs="Times New Roman"/>
          <w:szCs w:val="24"/>
        </w:rPr>
        <w:t xml:space="preserve"> paragrahvi 6 lõige 2 muudetakse ja sõnastatakse järgmiselt: </w:t>
      </w:r>
    </w:p>
    <w:p w14:paraId="746AAEC7" w14:textId="77777777" w:rsidR="00B11D96" w:rsidRPr="00157F19" w:rsidRDefault="00B11D96" w:rsidP="00B11D96">
      <w:pPr>
        <w:pStyle w:val="Loendilik"/>
        <w:spacing w:after="0"/>
        <w:ind w:left="0"/>
        <w:rPr>
          <w:rFonts w:cs="Times New Roman"/>
          <w:szCs w:val="24"/>
        </w:rPr>
      </w:pPr>
      <w:r w:rsidRPr="00157F19">
        <w:rPr>
          <w:rFonts w:cs="Times New Roman"/>
          <w:szCs w:val="24"/>
        </w:rPr>
        <w:t>,,(2) Kriisilahendusmeede käesoleva seaduse tähenduses on Finantsinspektsiooni õigus määrata erihaldur või rakendada muid käesoleva seaduse 4.–7. peatükis sätestatud õigusi.“;</w:t>
      </w:r>
    </w:p>
    <w:p w14:paraId="3BC0086C" w14:textId="77777777" w:rsidR="00B11D96" w:rsidRPr="00157F19" w:rsidRDefault="00B11D96" w:rsidP="00B11D96">
      <w:pPr>
        <w:spacing w:after="0"/>
        <w:rPr>
          <w:rFonts w:cs="Times New Roman"/>
          <w:szCs w:val="24"/>
        </w:rPr>
      </w:pPr>
    </w:p>
    <w:p w14:paraId="510FE216" w14:textId="77777777" w:rsidR="00B11D96" w:rsidRPr="00157F19" w:rsidRDefault="00B11D96" w:rsidP="00B11D96">
      <w:pPr>
        <w:spacing w:after="0"/>
        <w:rPr>
          <w:rFonts w:cs="Times New Roman"/>
          <w:szCs w:val="24"/>
        </w:rPr>
      </w:pPr>
      <w:r w:rsidRPr="00157F19">
        <w:rPr>
          <w:rFonts w:cs="Times New Roman"/>
          <w:b/>
          <w:bCs/>
          <w:szCs w:val="24"/>
        </w:rPr>
        <w:t>6)</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pealkiri muudetakse ja sõnastatakse järgmiselt:</w:t>
      </w:r>
    </w:p>
    <w:p w14:paraId="69615170" w14:textId="77777777" w:rsidR="00B11D96" w:rsidRPr="00157F19" w:rsidRDefault="00B11D96" w:rsidP="00B11D96">
      <w:pPr>
        <w:spacing w:after="0"/>
        <w:rPr>
          <w:rFonts w:cs="Times New Roman"/>
          <w:szCs w:val="24"/>
        </w:rPr>
      </w:pPr>
      <w:r w:rsidRPr="00157F19">
        <w:rPr>
          <w:rFonts w:cs="Times New Roman"/>
          <w:szCs w:val="24"/>
        </w:rPr>
        <w:t>„</w:t>
      </w:r>
      <w:r w:rsidRPr="00157F19">
        <w:rPr>
          <w:rFonts w:cs="Times New Roman"/>
          <w:b/>
          <w:bCs/>
          <w:szCs w:val="24"/>
        </w:rPr>
        <w:t>§ 8</w:t>
      </w:r>
      <w:r w:rsidRPr="00157F19">
        <w:rPr>
          <w:rFonts w:cs="Times New Roman"/>
          <w:b/>
          <w:bCs/>
          <w:szCs w:val="24"/>
          <w:vertAlign w:val="superscript"/>
        </w:rPr>
        <w:t>1</w:t>
      </w:r>
      <w:r w:rsidRPr="00157F19">
        <w:rPr>
          <w:rFonts w:cs="Times New Roman"/>
          <w:b/>
          <w:bCs/>
          <w:szCs w:val="24"/>
        </w:rPr>
        <w:t>. Kriisilahendussubjekt, kriisilahenduse konsolideerimisgrupp ja likvideerimissubjekt</w:t>
      </w:r>
      <w:r w:rsidRPr="00157F19">
        <w:rPr>
          <w:rFonts w:cs="Times New Roman"/>
          <w:szCs w:val="24"/>
        </w:rPr>
        <w:t>“;</w:t>
      </w:r>
    </w:p>
    <w:p w14:paraId="557E21A8" w14:textId="77777777" w:rsidR="00B11D96" w:rsidRPr="00157F19" w:rsidRDefault="00B11D96" w:rsidP="00B11D96">
      <w:pPr>
        <w:spacing w:after="0"/>
        <w:rPr>
          <w:rFonts w:cs="Times New Roman"/>
          <w:szCs w:val="24"/>
        </w:rPr>
      </w:pPr>
    </w:p>
    <w:p w14:paraId="62DE206B" w14:textId="77777777" w:rsidR="00B11D96" w:rsidRPr="00157F19" w:rsidRDefault="00B11D96" w:rsidP="00B11D96">
      <w:pPr>
        <w:spacing w:after="0"/>
        <w:rPr>
          <w:rFonts w:cs="Times New Roman"/>
          <w:szCs w:val="24"/>
        </w:rPr>
      </w:pPr>
      <w:r w:rsidRPr="00157F19">
        <w:rPr>
          <w:rFonts w:cs="Times New Roman"/>
          <w:b/>
          <w:bCs/>
          <w:szCs w:val="24"/>
        </w:rPr>
        <w:t>7)</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lõige 3 muudetakse ja sõnastatakse järgmiselt: </w:t>
      </w:r>
    </w:p>
    <w:p w14:paraId="7E8E8268"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,,(3) Käesoleva paragrahvi lõikes 2 nimetatud kriisilahenduse konsolideerimisgrupina käsitatakse ka keskasutusega püsivalt seotud krediidiasutusi ja keskasutust ennast ning nende tütarettevõtjat, kui vähemalt üks nendest krediidiasutustest on kriisilahendussubjekt.“; </w:t>
      </w:r>
    </w:p>
    <w:p w14:paraId="3C2DD24F" w14:textId="77777777" w:rsidR="00B11D96" w:rsidRPr="00157F19" w:rsidRDefault="00B11D96" w:rsidP="00B11D96">
      <w:pPr>
        <w:pStyle w:val="Loendilik"/>
        <w:spacing w:after="0"/>
        <w:rPr>
          <w:rFonts w:cs="Times New Roman"/>
          <w:szCs w:val="24"/>
        </w:rPr>
      </w:pPr>
    </w:p>
    <w:p w14:paraId="44E9E45C" w14:textId="77777777" w:rsidR="00B11D96" w:rsidRPr="00157F19" w:rsidRDefault="00B11D96" w:rsidP="00B11D96">
      <w:pPr>
        <w:spacing w:after="0"/>
        <w:rPr>
          <w:rFonts w:cs="Times New Roman"/>
          <w:szCs w:val="24"/>
        </w:rPr>
      </w:pPr>
      <w:r w:rsidRPr="00157F19">
        <w:rPr>
          <w:rFonts w:cs="Times New Roman"/>
          <w:b/>
          <w:bCs/>
          <w:szCs w:val="24"/>
        </w:rPr>
        <w:t>8)</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täiendatakse lõigetega 4–6 järgmises sõnastuses: </w:t>
      </w:r>
    </w:p>
    <w:p w14:paraId="5BEA7815" w14:textId="77777777" w:rsidR="00B11D96" w:rsidRPr="00157F19" w:rsidRDefault="00B11D96" w:rsidP="00B11D96">
      <w:pPr>
        <w:pStyle w:val="Loendilik"/>
        <w:spacing w:after="0"/>
        <w:ind w:left="0"/>
        <w:rPr>
          <w:rFonts w:cs="Times New Roman"/>
          <w:szCs w:val="24"/>
        </w:rPr>
      </w:pPr>
      <w:r w:rsidRPr="00157F19">
        <w:rPr>
          <w:rFonts w:cs="Times New Roman"/>
          <w:szCs w:val="24"/>
        </w:rPr>
        <w:t>,,(4) Käesoleva seaduse § 17</w:t>
      </w:r>
      <w:r w:rsidRPr="00157F19">
        <w:rPr>
          <w:rFonts w:cs="Times New Roman"/>
          <w:szCs w:val="24"/>
          <w:vertAlign w:val="superscript"/>
        </w:rPr>
        <w:t>2</w:t>
      </w:r>
      <w:r w:rsidRPr="00157F19">
        <w:rPr>
          <w:rFonts w:cs="Times New Roman"/>
          <w:szCs w:val="24"/>
        </w:rPr>
        <w:t xml:space="preserve"> lõigetes 4 ja 5 nimetatud kriisilahendussubjektidena käsitatakse ka käesoleva seaduse § 2 lõike 1 punktis 3 või 4 nimetatud finantseerimisasutust, finantsvaldusettevõtjat, segafinantsvaldusettevõtjat ja segavaldusettevõtjat.</w:t>
      </w:r>
    </w:p>
    <w:p w14:paraId="4D0DB597" w14:textId="77777777" w:rsidR="00B11D96" w:rsidRPr="00157F19" w:rsidRDefault="00B11D96" w:rsidP="00B11D96">
      <w:pPr>
        <w:pStyle w:val="Loendilik"/>
        <w:spacing w:after="0"/>
        <w:rPr>
          <w:rFonts w:cs="Times New Roman"/>
          <w:szCs w:val="24"/>
        </w:rPr>
      </w:pPr>
    </w:p>
    <w:p w14:paraId="21FC3447"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(5) Käesolevas seaduses nimetatud Euroopa Liidus asutatud tütarettevõtja ja Euroopa Liidus tegutseva emaettevõtja all mõistetakse ka lepinguriigis asutatud tütarettevõtjat ja lepinguriigis tegutsevat emaettevõtjat. </w:t>
      </w:r>
    </w:p>
    <w:p w14:paraId="636E5A23" w14:textId="77777777" w:rsidR="00B11D96" w:rsidRPr="00157F19" w:rsidRDefault="00B11D96" w:rsidP="00B11D96">
      <w:pPr>
        <w:pStyle w:val="Loendilik"/>
        <w:spacing w:after="0"/>
        <w:ind w:left="0"/>
        <w:rPr>
          <w:rFonts w:cs="Times New Roman"/>
          <w:szCs w:val="24"/>
        </w:rPr>
      </w:pPr>
    </w:p>
    <w:p w14:paraId="1B84E275"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(6) Likvideerimissubjekt on </w:t>
      </w:r>
      <w:bookmarkStart w:id="7" w:name="_Hlk165903552"/>
      <w:r w:rsidRPr="00157F19">
        <w:rPr>
          <w:rFonts w:cs="Times New Roman"/>
          <w:szCs w:val="24"/>
        </w:rPr>
        <w:t>Euroopa Liidus asutatud juriidiline isik, kelle suhtes konsolideerimisgrupi kriisilahenduskavas või konsolideerimisgruppi mittekuuluva isiku puhul on kriisilahenduskavas ette nähtud, et ta likvideeritakse tavalises maksejõuetusmenetluses, või isik, kes kuulub kriisilahenduse konsolideerimisgruppi, kuid kes ise ei ole kriisilahendussubjekt ja kelle suhtes ei ole konsolideerimisgrupi kriisilahenduskavas ette nähtud allahindamise ja teisendamise õiguse kasutamist.</w:t>
      </w:r>
      <w:bookmarkEnd w:id="7"/>
      <w:r w:rsidRPr="00157F19">
        <w:rPr>
          <w:rFonts w:cs="Times New Roman"/>
          <w:szCs w:val="24"/>
        </w:rPr>
        <w:t>“;</w:t>
      </w:r>
    </w:p>
    <w:p w14:paraId="53F07200" w14:textId="77777777" w:rsidR="00B11D96" w:rsidRPr="00157F19" w:rsidRDefault="00B11D96" w:rsidP="00B11D96">
      <w:pPr>
        <w:pStyle w:val="Loendilik"/>
        <w:spacing w:after="0"/>
        <w:rPr>
          <w:rFonts w:cs="Times New Roman"/>
          <w:szCs w:val="24"/>
        </w:rPr>
      </w:pPr>
    </w:p>
    <w:p w14:paraId="4A525F7D" w14:textId="77777777" w:rsidR="00B11D96" w:rsidRPr="00157F19" w:rsidRDefault="00B11D96" w:rsidP="00B11D96">
      <w:pPr>
        <w:spacing w:after="0"/>
        <w:rPr>
          <w:rFonts w:cs="Times New Roman"/>
          <w:szCs w:val="24"/>
        </w:rPr>
      </w:pPr>
      <w:r w:rsidRPr="00157F19">
        <w:rPr>
          <w:rFonts w:cs="Times New Roman"/>
          <w:b/>
          <w:bCs/>
          <w:szCs w:val="24"/>
        </w:rPr>
        <w:t>9)</w:t>
      </w:r>
      <w:r w:rsidRPr="00157F19">
        <w:rPr>
          <w:rFonts w:cs="Times New Roman"/>
          <w:szCs w:val="24"/>
        </w:rPr>
        <w:t xml:space="preserve"> paragrahvi 17 lõige 4</w:t>
      </w:r>
      <w:r w:rsidRPr="00157F19">
        <w:rPr>
          <w:rFonts w:cs="Times New Roman"/>
          <w:szCs w:val="24"/>
          <w:vertAlign w:val="superscript"/>
        </w:rPr>
        <w:t>1</w:t>
      </w:r>
      <w:r w:rsidRPr="00157F19">
        <w:rPr>
          <w:rFonts w:cs="Times New Roman"/>
          <w:szCs w:val="24"/>
        </w:rPr>
        <w:t xml:space="preserve"> muudetakse ja sõnastatakse järgmiselt: </w:t>
      </w:r>
    </w:p>
    <w:p w14:paraId="5526110E" w14:textId="77777777" w:rsidR="00B11D96" w:rsidRPr="00157F19" w:rsidRDefault="00B11D96" w:rsidP="00B11D96">
      <w:pPr>
        <w:pStyle w:val="Loendilik"/>
        <w:spacing w:after="0"/>
        <w:ind w:left="0"/>
        <w:rPr>
          <w:rFonts w:cs="Times New Roman"/>
          <w:strike/>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xml:space="preserve">) Teisendatavad kohustused on kohustused ja kapitaliinstrumendid, mis ei ole esimese taseme põhiomavahendite instrumendid, täiendavate esimese taseme omavahendite instrumendid või teise taseme omavahendite instrumendid ja mis ei ole käesoleva seaduse § 71 lõike 1 kohaselt kohustuste teisendamise meetme kohaldumisalast välja jäetud (edaspidi </w:t>
      </w:r>
      <w:r w:rsidRPr="00157F19">
        <w:rPr>
          <w:rFonts w:cs="Times New Roman"/>
          <w:i/>
          <w:iCs/>
          <w:szCs w:val="24"/>
        </w:rPr>
        <w:t>teisendatavad kohustused</w:t>
      </w:r>
      <w:r w:rsidRPr="00157F19">
        <w:rPr>
          <w:rFonts w:cs="Times New Roman"/>
          <w:szCs w:val="24"/>
        </w:rPr>
        <w:t>).“;</w:t>
      </w:r>
    </w:p>
    <w:p w14:paraId="30692D57" w14:textId="77777777" w:rsidR="00B11D96" w:rsidRPr="00157F19" w:rsidRDefault="00B11D96" w:rsidP="00B11D96">
      <w:pPr>
        <w:pStyle w:val="Loendilik"/>
        <w:spacing w:after="0"/>
        <w:rPr>
          <w:rFonts w:cs="Times New Roman"/>
          <w:szCs w:val="24"/>
        </w:rPr>
      </w:pPr>
    </w:p>
    <w:p w14:paraId="4DFD219F" w14:textId="77777777" w:rsidR="00B11D96" w:rsidRPr="00157F19" w:rsidRDefault="00B11D96" w:rsidP="00B11D96">
      <w:pPr>
        <w:spacing w:after="0"/>
        <w:rPr>
          <w:rFonts w:cs="Times New Roman"/>
          <w:szCs w:val="24"/>
        </w:rPr>
      </w:pPr>
      <w:r w:rsidRPr="00157F19">
        <w:rPr>
          <w:rFonts w:cs="Times New Roman"/>
          <w:b/>
          <w:bCs/>
          <w:szCs w:val="24"/>
        </w:rPr>
        <w:t>10)</w:t>
      </w:r>
      <w:r w:rsidRPr="00157F19">
        <w:rPr>
          <w:rFonts w:cs="Times New Roman"/>
          <w:szCs w:val="24"/>
        </w:rPr>
        <w:t xml:space="preserve"> paragrahvi 17 lõike 4</w:t>
      </w:r>
      <w:r w:rsidRPr="00157F19">
        <w:rPr>
          <w:rFonts w:cs="Times New Roman"/>
          <w:szCs w:val="24"/>
          <w:vertAlign w:val="superscript"/>
        </w:rPr>
        <w:t>2</w:t>
      </w:r>
      <w:r w:rsidRPr="00157F19">
        <w:rPr>
          <w:rFonts w:cs="Times New Roman"/>
          <w:szCs w:val="24"/>
        </w:rPr>
        <w:t xml:space="preserve"> tekst loetakse teiseks lauseks ja lõiget täiendatakse esimese lausega järgmises sõnastuses: </w:t>
      </w:r>
    </w:p>
    <w:p w14:paraId="02FFA163"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,,Kõlblikud </w:t>
      </w:r>
      <w:bookmarkStart w:id="8" w:name="_Hlk164669338"/>
      <w:r w:rsidRPr="00157F19">
        <w:rPr>
          <w:rFonts w:cs="Times New Roman"/>
          <w:szCs w:val="24"/>
        </w:rPr>
        <w:t>kohustused on teisendatavad kohustused, mis vastavad käesoleva paragrahvi lõikes 4 või käesoleva seaduse § 19 lõike 8 punktis 1 sätestatud tingimustele, olenevalt sellest, kumb säte on kohaldatav, ning Euroopa Parlamendi ja nõukogu määruse (EL) nr 575/2013 artikli 72a lõike 1 punktis b sätestatud teise taseme omavahendite instrumentide tingimustele</w:t>
      </w:r>
      <w:bookmarkEnd w:id="8"/>
      <w:r w:rsidRPr="00157F19">
        <w:rPr>
          <w:rFonts w:cs="Times New Roman"/>
          <w:szCs w:val="24"/>
        </w:rPr>
        <w:t xml:space="preserve">.“; </w:t>
      </w:r>
    </w:p>
    <w:p w14:paraId="23DF1787" w14:textId="77777777" w:rsidR="00B11D96" w:rsidRPr="00157F19" w:rsidRDefault="00B11D96" w:rsidP="00B11D96">
      <w:pPr>
        <w:pStyle w:val="Loendilik"/>
        <w:spacing w:after="0"/>
        <w:rPr>
          <w:rFonts w:cs="Times New Roman"/>
          <w:szCs w:val="24"/>
        </w:rPr>
      </w:pPr>
    </w:p>
    <w:p w14:paraId="4096513D" w14:textId="77777777" w:rsidR="00B11D96" w:rsidRPr="00157F19" w:rsidRDefault="00B11D96" w:rsidP="00B11D96">
      <w:pPr>
        <w:spacing w:after="0"/>
        <w:rPr>
          <w:rFonts w:cs="Times New Roman"/>
          <w:szCs w:val="24"/>
        </w:rPr>
      </w:pPr>
      <w:r w:rsidRPr="00157F19">
        <w:rPr>
          <w:rFonts w:cs="Times New Roman"/>
          <w:b/>
          <w:bCs/>
          <w:szCs w:val="24"/>
        </w:rPr>
        <w:t>11)</w:t>
      </w:r>
      <w:r w:rsidRPr="00157F19">
        <w:rPr>
          <w:rFonts w:cs="Times New Roman"/>
          <w:szCs w:val="24"/>
        </w:rPr>
        <w:t xml:space="preserve"> paragrahvi 17 lõike 4</w:t>
      </w:r>
      <w:r w:rsidRPr="00157F19">
        <w:rPr>
          <w:rFonts w:cs="Times New Roman"/>
          <w:szCs w:val="24"/>
          <w:vertAlign w:val="superscript"/>
        </w:rPr>
        <w:t>3</w:t>
      </w:r>
      <w:r w:rsidRPr="00157F19">
        <w:rPr>
          <w:rFonts w:cs="Times New Roman"/>
          <w:szCs w:val="24"/>
        </w:rPr>
        <w:t xml:space="preserve"> sissejuhatav lauseosa muudetakse ja sõnastatakse järgmiselt: </w:t>
      </w:r>
    </w:p>
    <w:p w14:paraId="61B76EAB" w14:textId="77777777" w:rsidR="00B11D96" w:rsidRPr="00157F19" w:rsidRDefault="00B11D96" w:rsidP="00B11D96">
      <w:pPr>
        <w:pStyle w:val="Loendilik"/>
        <w:spacing w:after="0"/>
        <w:ind w:left="0"/>
        <w:rPr>
          <w:rFonts w:cs="Times New Roman"/>
          <w:szCs w:val="24"/>
        </w:rPr>
      </w:pPr>
      <w:r w:rsidRPr="00157F19">
        <w:rPr>
          <w:rFonts w:cs="Times New Roman"/>
          <w:szCs w:val="24"/>
        </w:rPr>
        <w:t>,,(4</w:t>
      </w:r>
      <w:r w:rsidRPr="00157F19">
        <w:rPr>
          <w:rFonts w:cs="Times New Roman"/>
          <w:szCs w:val="24"/>
          <w:vertAlign w:val="superscript"/>
        </w:rPr>
        <w:t>3</w:t>
      </w:r>
      <w:r w:rsidRPr="00157F19">
        <w:rPr>
          <w:rFonts w:cs="Times New Roman"/>
          <w:szCs w:val="24"/>
        </w:rPr>
        <w:t xml:space="preserve">) Kui Euroopa Liidus asutatud tütarettevõtjast krediidiasutus emiteerib kohustusi olemasolevale aktsionärile, kes ei kuulu samasse kriisilahenduse konsolideerimisgruppi, kuid nimetatud tütarettevõtja ise kuulub kriisilahendussubjektiga samasse kriisilahenduse konsolideerimisgruppi, arvatakse need kohustused kriisilahendussubjekti omavahendite ja kõlblike kohustuste summa hulka, kui on täidetud kõik järgmised tingimused:“; </w:t>
      </w:r>
    </w:p>
    <w:p w14:paraId="551D8A55" w14:textId="77777777" w:rsidR="00B11D96" w:rsidRPr="00157F19" w:rsidRDefault="00B11D96" w:rsidP="00B11D96">
      <w:pPr>
        <w:pStyle w:val="Loendilik"/>
        <w:spacing w:after="0"/>
        <w:ind w:left="348"/>
        <w:rPr>
          <w:rFonts w:cs="Times New Roman"/>
          <w:szCs w:val="24"/>
        </w:rPr>
      </w:pPr>
    </w:p>
    <w:p w14:paraId="6950D484" w14:textId="77777777" w:rsidR="00B11D96" w:rsidRPr="00157F19" w:rsidRDefault="00B11D96" w:rsidP="00B11D96">
      <w:pPr>
        <w:spacing w:after="0"/>
        <w:ind w:left="-12"/>
        <w:rPr>
          <w:rFonts w:cs="Times New Roman"/>
          <w:szCs w:val="24"/>
        </w:rPr>
      </w:pPr>
      <w:r w:rsidRPr="00157F19">
        <w:rPr>
          <w:rFonts w:cs="Times New Roman"/>
          <w:b/>
          <w:bCs/>
          <w:szCs w:val="24"/>
        </w:rPr>
        <w:t>12)</w:t>
      </w:r>
      <w:r w:rsidRPr="00157F19">
        <w:rPr>
          <w:rFonts w:cs="Times New Roman"/>
          <w:szCs w:val="24"/>
        </w:rPr>
        <w:t xml:space="preserve"> paragrahvi 17 lõike 4</w:t>
      </w:r>
      <w:r w:rsidRPr="00157F19">
        <w:rPr>
          <w:rFonts w:cs="Times New Roman"/>
          <w:szCs w:val="24"/>
          <w:vertAlign w:val="superscript"/>
        </w:rPr>
        <w:t>3</w:t>
      </w:r>
      <w:r w:rsidRPr="00157F19">
        <w:rPr>
          <w:rFonts w:cs="Times New Roman"/>
          <w:szCs w:val="24"/>
        </w:rPr>
        <w:t xml:space="preserve"> punkt 3 muudetakse ja sõnastatakse järgmiselt:</w:t>
      </w:r>
    </w:p>
    <w:p w14:paraId="5CF5AC89" w14:textId="77777777" w:rsidR="00B11D96" w:rsidRPr="00157F19" w:rsidRDefault="00B11D96" w:rsidP="00B11D96">
      <w:pPr>
        <w:pStyle w:val="Loendilik"/>
        <w:spacing w:after="0"/>
        <w:ind w:left="0"/>
        <w:rPr>
          <w:rFonts w:cs="Times New Roman"/>
          <w:szCs w:val="24"/>
        </w:rPr>
      </w:pPr>
      <w:r w:rsidRPr="00157F19">
        <w:rPr>
          <w:rFonts w:cs="Times New Roman"/>
          <w:szCs w:val="24"/>
        </w:rPr>
        <w:t>,,3) selliste kohustuste summa ei ületa määra, mis saadakse käesoleva seaduse § 19 lõigetes 2 ja 4–6 nõutava miinimumnõude tasemest  sellise kohustuste summa lahutamisel, mis on saadud kriisilahendussubjekti jaoks emiteeritud ja tema poolt kas otse või kaudselt teiste samasse kriisilahenduse konsolideerimisgruppi kuuluvate ettevõtjate kaudu ostetud kohustuste ning kooskõlas käesoleva seaduse § 19 lõike 8 punkti 2 kohaselt emiteeritud omavahendite liitmisel;“;</w:t>
      </w:r>
    </w:p>
    <w:p w14:paraId="57E8E2C7" w14:textId="77777777" w:rsidR="00B11D96" w:rsidRPr="00157F19" w:rsidRDefault="00B11D96" w:rsidP="00B11D96">
      <w:pPr>
        <w:pStyle w:val="Loendilik"/>
        <w:spacing w:after="0"/>
        <w:rPr>
          <w:rFonts w:cs="Times New Roman"/>
          <w:szCs w:val="24"/>
        </w:rPr>
      </w:pPr>
    </w:p>
    <w:p w14:paraId="1C50D26C" w14:textId="77777777" w:rsidR="00B11D96" w:rsidRPr="00157F19" w:rsidRDefault="00B11D96" w:rsidP="00B11D96">
      <w:pPr>
        <w:spacing w:after="0"/>
        <w:rPr>
          <w:rFonts w:cs="Times New Roman"/>
          <w:szCs w:val="24"/>
        </w:rPr>
      </w:pPr>
      <w:r w:rsidRPr="00157F19">
        <w:rPr>
          <w:rFonts w:cs="Times New Roman"/>
          <w:b/>
          <w:bCs/>
          <w:szCs w:val="24"/>
        </w:rPr>
        <w:t xml:space="preserve">13) </w:t>
      </w:r>
      <w:r w:rsidRPr="00157F19">
        <w:rPr>
          <w:rFonts w:cs="Times New Roman"/>
          <w:szCs w:val="24"/>
        </w:rPr>
        <w:t>paragrahvi 17 lõike 4</w:t>
      </w:r>
      <w:r w:rsidRPr="00157F19">
        <w:rPr>
          <w:rFonts w:cs="Times New Roman"/>
          <w:szCs w:val="24"/>
          <w:vertAlign w:val="superscript"/>
        </w:rPr>
        <w:t>3</w:t>
      </w:r>
      <w:r w:rsidRPr="00157F19">
        <w:rPr>
          <w:rFonts w:cs="Times New Roman"/>
          <w:szCs w:val="24"/>
        </w:rPr>
        <w:t xml:space="preserve"> punkt 4 tunnistatakse kehtetuks; </w:t>
      </w:r>
    </w:p>
    <w:p w14:paraId="63A542D0" w14:textId="77777777" w:rsidR="00B11D96" w:rsidRPr="00157F19" w:rsidRDefault="00B11D96" w:rsidP="00B11D96">
      <w:pPr>
        <w:spacing w:after="0"/>
        <w:rPr>
          <w:rFonts w:cs="Times New Roman"/>
          <w:szCs w:val="24"/>
        </w:rPr>
      </w:pPr>
    </w:p>
    <w:p w14:paraId="56010DA3" w14:textId="77777777" w:rsidR="00B11D96" w:rsidRPr="00157F19" w:rsidRDefault="00B11D96" w:rsidP="00B11D96">
      <w:pPr>
        <w:spacing w:after="0"/>
        <w:rPr>
          <w:rFonts w:cs="Times New Roman"/>
          <w:szCs w:val="24"/>
        </w:rPr>
      </w:pPr>
      <w:r w:rsidRPr="00157F19">
        <w:rPr>
          <w:rFonts w:cs="Times New Roman"/>
          <w:b/>
          <w:bCs/>
          <w:szCs w:val="24"/>
        </w:rPr>
        <w:t>14)</w:t>
      </w:r>
      <w:r w:rsidRPr="00157F19">
        <w:rPr>
          <w:rFonts w:cs="Times New Roman"/>
          <w:szCs w:val="24"/>
        </w:rPr>
        <w:t xml:space="preserve"> paragrahvi 17 lõikes 7</w:t>
      </w:r>
      <w:r w:rsidRPr="00157F19">
        <w:rPr>
          <w:rFonts w:cs="Times New Roman"/>
          <w:szCs w:val="24"/>
          <w:vertAlign w:val="superscript"/>
        </w:rPr>
        <w:t>1</w:t>
      </w:r>
      <w:r w:rsidRPr="00157F19">
        <w:rPr>
          <w:rFonts w:cs="Times New Roman"/>
          <w:szCs w:val="24"/>
        </w:rPr>
        <w:t xml:space="preserve"> </w:t>
      </w:r>
      <w:commentRangeStart w:id="9"/>
      <w:r w:rsidRPr="00157F19">
        <w:rPr>
          <w:rFonts w:cs="Times New Roman"/>
          <w:szCs w:val="24"/>
        </w:rPr>
        <w:t xml:space="preserve">asendatakse sõnad ,,krediidiasutuse likvideerimise“ </w:t>
      </w:r>
      <w:r w:rsidRPr="00FF4F4E">
        <w:rPr>
          <w:rFonts w:cs="Times New Roman"/>
          <w:szCs w:val="24"/>
        </w:rPr>
        <w:t>sõnadega</w:t>
      </w:r>
      <w:r w:rsidRPr="00157F19">
        <w:rPr>
          <w:rFonts w:cs="Times New Roman"/>
          <w:szCs w:val="24"/>
        </w:rPr>
        <w:t xml:space="preserve"> </w:t>
      </w:r>
      <w:commentRangeEnd w:id="9"/>
      <w:r w:rsidR="00FF4F4E">
        <w:rPr>
          <w:rStyle w:val="Kommentaariviide"/>
        </w:rPr>
        <w:commentReference w:id="9"/>
      </w:r>
      <w:r w:rsidRPr="00157F19">
        <w:rPr>
          <w:rFonts w:cs="Times New Roman"/>
          <w:szCs w:val="24"/>
        </w:rPr>
        <w:t xml:space="preserve">,,krediidiasutusest likvideerimissubjekti likvideerimise“;  </w:t>
      </w:r>
    </w:p>
    <w:p w14:paraId="01750B86" w14:textId="77777777" w:rsidR="00B11D96" w:rsidRPr="00157F19" w:rsidRDefault="00B11D96" w:rsidP="00B11D96">
      <w:pPr>
        <w:spacing w:after="0"/>
        <w:rPr>
          <w:rFonts w:cs="Times New Roman"/>
          <w:szCs w:val="24"/>
        </w:rPr>
      </w:pPr>
    </w:p>
    <w:p w14:paraId="0247B6FA" w14:textId="77777777" w:rsidR="00B11D96" w:rsidRPr="00157F19" w:rsidRDefault="00B11D96" w:rsidP="00B11D96">
      <w:pPr>
        <w:spacing w:after="0"/>
        <w:rPr>
          <w:rFonts w:cs="Times New Roman"/>
          <w:szCs w:val="24"/>
        </w:rPr>
      </w:pPr>
      <w:r w:rsidRPr="00157F19">
        <w:rPr>
          <w:rFonts w:cs="Times New Roman"/>
          <w:b/>
          <w:bCs/>
          <w:szCs w:val="24"/>
        </w:rPr>
        <w:t>15)</w:t>
      </w:r>
      <w:r w:rsidRPr="00157F19">
        <w:rPr>
          <w:rFonts w:cs="Times New Roman"/>
          <w:szCs w:val="24"/>
        </w:rPr>
        <w:t xml:space="preserve"> paragrahvi 17 lõige 9 muudetakse ja sõnastatakse järgmiselt: </w:t>
      </w:r>
    </w:p>
    <w:p w14:paraId="14433724" w14:textId="77777777" w:rsidR="00B11D96" w:rsidRPr="00157F19" w:rsidRDefault="00B11D96" w:rsidP="00B11D96">
      <w:pPr>
        <w:pStyle w:val="Loendilik"/>
        <w:spacing w:after="0"/>
        <w:ind w:left="0"/>
        <w:rPr>
          <w:rFonts w:cs="Times New Roman"/>
          <w:szCs w:val="24"/>
        </w:rPr>
      </w:pPr>
      <w:r w:rsidRPr="00157F19">
        <w:rPr>
          <w:rFonts w:cs="Times New Roman"/>
          <w:szCs w:val="24"/>
        </w:rPr>
        <w:t>,,(9) Finantsinspektsioon teavitab Euroopa Pangandusjärelevalve Asutust iga Eestis asuvale ettevõtjale kehtestatud miinimumnõudest käesoleva seaduse 2. peatüki 2. jao kohaselt</w:t>
      </w:r>
      <w:r w:rsidRPr="00157F19">
        <w:rPr>
          <w:rStyle w:val="Kommentaariviide"/>
          <w:rFonts w:cs="Times New Roman"/>
          <w:sz w:val="24"/>
          <w:szCs w:val="24"/>
        </w:rPr>
        <w:t>,</w:t>
      </w:r>
      <w:r w:rsidRPr="00157F19">
        <w:rPr>
          <w:rFonts w:cs="Times New Roman"/>
          <w:szCs w:val="24"/>
        </w:rPr>
        <w:t xml:space="preserve"> sealhulgas käesoleva seaduse § 19 lõike 6 rakendamisest asjaomaste ettevõtjate kohta.“;</w:t>
      </w:r>
    </w:p>
    <w:p w14:paraId="71A72665" w14:textId="77777777" w:rsidR="00B11D96" w:rsidRPr="00157F19" w:rsidRDefault="00B11D96" w:rsidP="00B11D96">
      <w:pPr>
        <w:pStyle w:val="Loendilik"/>
        <w:spacing w:after="0"/>
        <w:ind w:left="360"/>
        <w:rPr>
          <w:rFonts w:cs="Times New Roman"/>
          <w:szCs w:val="24"/>
        </w:rPr>
      </w:pPr>
    </w:p>
    <w:p w14:paraId="3478D8BB" w14:textId="77777777" w:rsidR="00B11D96" w:rsidRPr="00157F19" w:rsidRDefault="00B11D96" w:rsidP="00B11D96">
      <w:pPr>
        <w:spacing w:after="0"/>
        <w:rPr>
          <w:rFonts w:cs="Times New Roman"/>
          <w:szCs w:val="24"/>
        </w:rPr>
      </w:pPr>
      <w:r w:rsidRPr="00157F19">
        <w:rPr>
          <w:rFonts w:cs="Times New Roman"/>
          <w:b/>
          <w:bCs/>
          <w:szCs w:val="24"/>
        </w:rPr>
        <w:t>16)</w:t>
      </w:r>
      <w:r w:rsidRPr="00157F19">
        <w:rPr>
          <w:rFonts w:cs="Times New Roman"/>
          <w:szCs w:val="24"/>
        </w:rPr>
        <w:t xml:space="preserve"> paragrahvi 17 lõike 10 teine lause muudetakse ja sõnastatakse järgmiselt:</w:t>
      </w:r>
    </w:p>
    <w:p w14:paraId="1B1F4CB0" w14:textId="77777777" w:rsidR="00B11D96" w:rsidRPr="00157F19" w:rsidRDefault="00B11D96" w:rsidP="00B11D96">
      <w:pPr>
        <w:spacing w:after="0"/>
        <w:rPr>
          <w:rFonts w:cs="Times New Roman"/>
          <w:szCs w:val="24"/>
        </w:rPr>
      </w:pPr>
      <w:r w:rsidRPr="00157F19">
        <w:rPr>
          <w:rFonts w:cs="Times New Roman"/>
          <w:szCs w:val="24"/>
        </w:rPr>
        <w:t>,,Tasaarvestuskokkulepe hõlmab ka lõpetamisel toimuvat tasaarvestust väärtpaberituru seaduse § 229</w:t>
      </w:r>
      <w:r w:rsidRPr="00157F19">
        <w:rPr>
          <w:rFonts w:cs="Times New Roman"/>
          <w:szCs w:val="24"/>
          <w:vertAlign w:val="superscript"/>
        </w:rPr>
        <w:t>2</w:t>
      </w:r>
      <w:r w:rsidRPr="00157F19">
        <w:rPr>
          <w:rFonts w:cs="Times New Roman"/>
          <w:szCs w:val="24"/>
        </w:rPr>
        <w:t xml:space="preserve"> tähenduses ning makse- ja arveldussüsteemide seaduses sätestatud tasaarvestust.“;</w:t>
      </w:r>
    </w:p>
    <w:p w14:paraId="1ACDABBF" w14:textId="77777777" w:rsidR="00B11D96" w:rsidRPr="00157F19" w:rsidRDefault="00B11D96" w:rsidP="00B11D96">
      <w:pPr>
        <w:spacing w:after="0"/>
        <w:rPr>
          <w:rFonts w:cs="Times New Roman"/>
          <w:szCs w:val="24"/>
        </w:rPr>
      </w:pPr>
    </w:p>
    <w:p w14:paraId="5F426D84" w14:textId="77777777" w:rsidR="00B11D96" w:rsidRPr="00157F19" w:rsidRDefault="00B11D96" w:rsidP="00B11D96">
      <w:pPr>
        <w:spacing w:after="0"/>
        <w:rPr>
          <w:rFonts w:cs="Times New Roman"/>
          <w:szCs w:val="24"/>
        </w:rPr>
      </w:pPr>
      <w:r w:rsidRPr="00157F19">
        <w:rPr>
          <w:rFonts w:cs="Times New Roman"/>
          <w:b/>
          <w:bCs/>
          <w:szCs w:val="24"/>
        </w:rPr>
        <w:t>17)</w:t>
      </w:r>
      <w:r w:rsidRPr="00157F19">
        <w:rPr>
          <w:rFonts w:cs="Times New Roman"/>
          <w:szCs w:val="24"/>
        </w:rPr>
        <w:t xml:space="preserve"> paragrahvi 17 lõike 12 sissejuhatav lauseosa muudetakse ja sõnastatakse järgmiselt: </w:t>
      </w:r>
    </w:p>
    <w:p w14:paraId="12704476" w14:textId="77777777" w:rsidR="00B11D96" w:rsidRPr="00157F19" w:rsidRDefault="00B11D96" w:rsidP="00B11D96">
      <w:pPr>
        <w:pStyle w:val="Loendilik"/>
        <w:spacing w:after="0"/>
        <w:ind w:left="0"/>
        <w:rPr>
          <w:rFonts w:cs="Times New Roman"/>
          <w:szCs w:val="24"/>
        </w:rPr>
      </w:pPr>
      <w:r w:rsidRPr="00157F19">
        <w:rPr>
          <w:rFonts w:cs="Times New Roman"/>
          <w:szCs w:val="24"/>
        </w:rPr>
        <w:t>,,(12) Omavahendite ja kõlblike kohustuste miinimumnõude täitmata jätmise korral kasutab Finantsinspektsioon vähemalt üht järgmist abinõu:“;</w:t>
      </w:r>
    </w:p>
    <w:p w14:paraId="77FF1EBB" w14:textId="77777777" w:rsidR="00B11D96" w:rsidRPr="00157F19" w:rsidRDefault="00B11D96" w:rsidP="00B11D96">
      <w:pPr>
        <w:pStyle w:val="Loendilik"/>
        <w:spacing w:after="0"/>
        <w:ind w:left="360"/>
        <w:rPr>
          <w:rFonts w:cs="Times New Roman"/>
          <w:szCs w:val="24"/>
        </w:rPr>
      </w:pPr>
    </w:p>
    <w:p w14:paraId="114AF129" w14:textId="77777777" w:rsidR="00B11D96" w:rsidRPr="00157F19" w:rsidRDefault="00B11D96" w:rsidP="00B11D96">
      <w:pPr>
        <w:spacing w:after="0"/>
        <w:rPr>
          <w:rFonts w:cs="Times New Roman"/>
          <w:szCs w:val="24"/>
        </w:rPr>
      </w:pPr>
      <w:r w:rsidRPr="00157F19">
        <w:rPr>
          <w:rFonts w:cs="Times New Roman"/>
          <w:b/>
          <w:bCs/>
          <w:szCs w:val="24"/>
        </w:rPr>
        <w:t>18)</w:t>
      </w:r>
      <w:r w:rsidRPr="00157F19">
        <w:rPr>
          <w:rFonts w:cs="Times New Roman"/>
          <w:szCs w:val="24"/>
        </w:rPr>
        <w:t xml:space="preserve"> paragrahvi 17 lõike 12 punktis 1 asendatakse tekstiosa ,,§-ga 30 või 34“ tekstiosaga ,,§-ga 34 või 35“; </w:t>
      </w:r>
    </w:p>
    <w:p w14:paraId="031263E0" w14:textId="77777777" w:rsidR="00B11D96" w:rsidRPr="00157F19" w:rsidRDefault="00B11D96" w:rsidP="00B11D96">
      <w:pPr>
        <w:pStyle w:val="Loendilik"/>
        <w:spacing w:after="0"/>
        <w:ind w:left="360"/>
        <w:rPr>
          <w:rFonts w:cs="Times New Roman"/>
          <w:szCs w:val="24"/>
        </w:rPr>
      </w:pPr>
    </w:p>
    <w:p w14:paraId="738E41C4" w14:textId="77777777" w:rsidR="00B11D96" w:rsidRPr="00157F19" w:rsidRDefault="00B11D96" w:rsidP="00B11D96">
      <w:pPr>
        <w:spacing w:after="0"/>
        <w:rPr>
          <w:rFonts w:cs="Times New Roman"/>
          <w:szCs w:val="24"/>
        </w:rPr>
      </w:pPr>
      <w:r w:rsidRPr="00157F19">
        <w:rPr>
          <w:rFonts w:cs="Times New Roman"/>
          <w:b/>
          <w:bCs/>
          <w:szCs w:val="24"/>
        </w:rPr>
        <w:t>19)</w:t>
      </w:r>
      <w:r w:rsidRPr="00157F19">
        <w:rPr>
          <w:rFonts w:cs="Times New Roman"/>
          <w:szCs w:val="24"/>
        </w:rPr>
        <w:t xml:space="preserve"> paragrahvi 17 täiendatakse lõikega 12</w:t>
      </w:r>
      <w:r w:rsidRPr="00157F19">
        <w:rPr>
          <w:rFonts w:cs="Times New Roman"/>
          <w:szCs w:val="24"/>
          <w:vertAlign w:val="superscript"/>
        </w:rPr>
        <w:t>1</w:t>
      </w:r>
      <w:r w:rsidRPr="00157F19">
        <w:rPr>
          <w:rFonts w:cs="Times New Roman"/>
          <w:szCs w:val="24"/>
        </w:rPr>
        <w:t xml:space="preserve"> järgmises sõnastuses: </w:t>
      </w:r>
    </w:p>
    <w:p w14:paraId="337E01A7" w14:textId="77777777" w:rsidR="00B11D96" w:rsidRPr="00157F19" w:rsidRDefault="00B11D96" w:rsidP="00B11D96">
      <w:pPr>
        <w:pStyle w:val="Loendilik"/>
        <w:spacing w:after="0"/>
        <w:ind w:left="0"/>
        <w:rPr>
          <w:rFonts w:cs="Times New Roman"/>
          <w:szCs w:val="24"/>
        </w:rPr>
      </w:pPr>
      <w:r w:rsidRPr="00157F19">
        <w:rPr>
          <w:rFonts w:cs="Times New Roman"/>
          <w:szCs w:val="24"/>
        </w:rPr>
        <w:t>,,(12</w:t>
      </w:r>
      <w:r w:rsidRPr="00157F19">
        <w:rPr>
          <w:rFonts w:cs="Times New Roman"/>
          <w:szCs w:val="24"/>
          <w:vertAlign w:val="superscript"/>
        </w:rPr>
        <w:t>1</w:t>
      </w:r>
      <w:r w:rsidRPr="00157F19">
        <w:rPr>
          <w:rFonts w:cs="Times New Roman"/>
          <w:szCs w:val="24"/>
        </w:rPr>
        <w:t>) Finantsinspektsiooni finantskriisi lahendamise funktsiooni täitja konsulteerib enne käesoleva paragrahvi lõikes 12 sätestatud õiguse kohaldamist Finantsinspektsiooni finantsjärelevalve funktsiooni täitjaga.“;</w:t>
      </w:r>
    </w:p>
    <w:p w14:paraId="04124168" w14:textId="77777777" w:rsidR="00B11D96" w:rsidRPr="00157F19" w:rsidRDefault="00B11D96" w:rsidP="00B11D96">
      <w:pPr>
        <w:pStyle w:val="Loendilik"/>
        <w:spacing w:after="0"/>
        <w:ind w:left="360"/>
        <w:rPr>
          <w:rFonts w:cs="Times New Roman"/>
          <w:szCs w:val="24"/>
        </w:rPr>
      </w:pPr>
    </w:p>
    <w:p w14:paraId="4B63EF2C" w14:textId="77777777" w:rsidR="00B11D96" w:rsidRPr="00157F19" w:rsidRDefault="00B11D96" w:rsidP="00B11D96">
      <w:pPr>
        <w:spacing w:after="0"/>
        <w:rPr>
          <w:rFonts w:cs="Times New Roman"/>
          <w:szCs w:val="24"/>
        </w:rPr>
      </w:pPr>
      <w:r w:rsidRPr="00157F19">
        <w:rPr>
          <w:rFonts w:cs="Times New Roman"/>
          <w:b/>
          <w:bCs/>
          <w:szCs w:val="24"/>
        </w:rPr>
        <w:t>20)</w:t>
      </w:r>
      <w:r w:rsidRPr="00157F19">
        <w:rPr>
          <w:rFonts w:cs="Times New Roman"/>
          <w:szCs w:val="24"/>
        </w:rPr>
        <w:t xml:space="preserve"> paragrahvi 17</w:t>
      </w:r>
      <w:r w:rsidRPr="00157F19">
        <w:rPr>
          <w:rFonts w:cs="Times New Roman"/>
          <w:szCs w:val="24"/>
          <w:vertAlign w:val="superscript"/>
        </w:rPr>
        <w:t>1</w:t>
      </w:r>
      <w:r w:rsidRPr="00157F19">
        <w:rPr>
          <w:rFonts w:cs="Times New Roman"/>
          <w:szCs w:val="24"/>
        </w:rPr>
        <w:t xml:space="preserve"> lõike 6 punktis 1 asendatakse tekstiosa ,,§ 34 lõikes 4</w:t>
      </w:r>
      <w:r w:rsidRPr="00157F19">
        <w:rPr>
          <w:rFonts w:cs="Times New Roman"/>
          <w:szCs w:val="24"/>
          <w:vertAlign w:val="superscript"/>
        </w:rPr>
        <w:t>2</w:t>
      </w:r>
      <w:r w:rsidRPr="00157F19">
        <w:rPr>
          <w:rFonts w:cs="Times New Roman"/>
          <w:szCs w:val="24"/>
        </w:rPr>
        <w:t>“ tekstiosaga ,,§ 34 lõikes 4, 4</w:t>
      </w:r>
      <w:r w:rsidRPr="00157F19">
        <w:rPr>
          <w:rFonts w:cs="Times New Roman"/>
          <w:szCs w:val="24"/>
          <w:vertAlign w:val="superscript"/>
        </w:rPr>
        <w:t>1</w:t>
      </w:r>
      <w:r w:rsidRPr="00157F19">
        <w:rPr>
          <w:rFonts w:cs="Times New Roman"/>
          <w:szCs w:val="24"/>
        </w:rPr>
        <w:t xml:space="preserve"> või 4</w:t>
      </w:r>
      <w:r w:rsidRPr="00157F19">
        <w:rPr>
          <w:rFonts w:cs="Times New Roman"/>
          <w:szCs w:val="24"/>
          <w:vertAlign w:val="superscript"/>
        </w:rPr>
        <w:t>2</w:t>
      </w:r>
      <w:r w:rsidRPr="00157F19">
        <w:rPr>
          <w:rFonts w:cs="Times New Roman"/>
          <w:szCs w:val="24"/>
        </w:rPr>
        <w:t xml:space="preserve">“; </w:t>
      </w:r>
    </w:p>
    <w:p w14:paraId="53DB5442" w14:textId="77777777" w:rsidR="00B11D96" w:rsidRPr="00157F19" w:rsidRDefault="00B11D96" w:rsidP="00B11D96">
      <w:pPr>
        <w:pStyle w:val="Loendilik"/>
        <w:spacing w:after="0"/>
        <w:ind w:left="360"/>
        <w:rPr>
          <w:rFonts w:cs="Times New Roman"/>
          <w:szCs w:val="24"/>
        </w:rPr>
      </w:pPr>
    </w:p>
    <w:p w14:paraId="203C49AF" w14:textId="77777777" w:rsidR="00B11D96" w:rsidRPr="00157F19" w:rsidRDefault="00B11D96" w:rsidP="00B11D96">
      <w:pPr>
        <w:keepNext/>
        <w:keepLines/>
        <w:spacing w:after="0"/>
        <w:rPr>
          <w:rFonts w:cs="Times New Roman"/>
          <w:szCs w:val="24"/>
        </w:rPr>
      </w:pPr>
      <w:r w:rsidRPr="00157F19">
        <w:rPr>
          <w:rFonts w:cs="Times New Roman"/>
          <w:b/>
          <w:bCs/>
          <w:szCs w:val="24"/>
        </w:rPr>
        <w:t>21)</w:t>
      </w:r>
      <w:r w:rsidRPr="00157F19">
        <w:rPr>
          <w:rFonts w:cs="Times New Roman"/>
          <w:szCs w:val="24"/>
        </w:rPr>
        <w:t xml:space="preserve"> paragrahvi 17</w:t>
      </w:r>
      <w:r w:rsidRPr="00157F19">
        <w:rPr>
          <w:rFonts w:cs="Times New Roman"/>
          <w:szCs w:val="24"/>
          <w:vertAlign w:val="superscript"/>
        </w:rPr>
        <w:t>1</w:t>
      </w:r>
      <w:r w:rsidRPr="00157F19">
        <w:rPr>
          <w:rFonts w:cs="Times New Roman"/>
          <w:szCs w:val="24"/>
        </w:rPr>
        <w:t xml:space="preserve"> lõike 9 punkt 2 muudetakse ja sõnastatakse järgmiselt: </w:t>
      </w:r>
    </w:p>
    <w:p w14:paraId="43E39305"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,,2) Euroopa </w:t>
      </w:r>
      <w:bookmarkStart w:id="10" w:name="_Hlk161322885"/>
      <w:r w:rsidRPr="00157F19">
        <w:rPr>
          <w:rFonts w:cs="Times New Roman"/>
          <w:szCs w:val="24"/>
        </w:rPr>
        <w:t>Parlamendi ja nõukogu määruse (EL) nr 575/2013 artiklis 72a nimetatud kõigile tingimustele vastavate kõlblike kohustuste instrumentide, mille järelejäänud tähtaeg on otsuse vastuvõtmise kuupäeva seisuga alla ühe aasta, summat, võttes arvesse käesoleva paragrahvi lõikes 1 ja käesoleva seaduse § 17</w:t>
      </w:r>
      <w:r w:rsidRPr="00157F19">
        <w:rPr>
          <w:rFonts w:cs="Times New Roman"/>
          <w:szCs w:val="24"/>
          <w:vertAlign w:val="superscript"/>
        </w:rPr>
        <w:t>4</w:t>
      </w:r>
      <w:r w:rsidRPr="00157F19">
        <w:rPr>
          <w:rFonts w:cs="Times New Roman"/>
          <w:szCs w:val="24"/>
        </w:rPr>
        <w:t xml:space="preserve"> lõikes 7 nimetatud nõuete kvantitatiivset kohandamist;“;</w:t>
      </w:r>
    </w:p>
    <w:p w14:paraId="0C8BF57F" w14:textId="77777777" w:rsidR="00B11D96" w:rsidRPr="00157F19" w:rsidRDefault="00B11D96" w:rsidP="00B11D96">
      <w:pPr>
        <w:pStyle w:val="Loendilik"/>
        <w:spacing w:after="0"/>
        <w:ind w:left="0"/>
        <w:rPr>
          <w:rFonts w:cs="Times New Roman"/>
          <w:szCs w:val="24"/>
        </w:rPr>
      </w:pPr>
    </w:p>
    <w:bookmarkEnd w:id="10"/>
    <w:p w14:paraId="7055B1F8" w14:textId="77777777" w:rsidR="00B11D96" w:rsidRPr="00157F19" w:rsidRDefault="00B11D96" w:rsidP="00B11D96">
      <w:pPr>
        <w:keepNext/>
        <w:keepLines/>
        <w:spacing w:after="0"/>
        <w:rPr>
          <w:rFonts w:cs="Times New Roman"/>
          <w:szCs w:val="24"/>
        </w:rPr>
      </w:pPr>
      <w:r w:rsidRPr="00157F19">
        <w:rPr>
          <w:rFonts w:cs="Times New Roman"/>
          <w:b/>
          <w:bCs/>
          <w:szCs w:val="24"/>
        </w:rPr>
        <w:t>22)</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lõike 2 punktis 2 asendatakse tekstiosa ,,käesoleva seaduse § 2 lõikes 1 nimetatud ettevõtja“ tekstiosaga ,,muu konsolideerimisgruppi kuuluv ettevõtja“;</w:t>
      </w:r>
    </w:p>
    <w:p w14:paraId="22997713" w14:textId="77777777" w:rsidR="00B11D96" w:rsidRPr="00157F19" w:rsidRDefault="00B11D96" w:rsidP="00B11D96">
      <w:pPr>
        <w:pStyle w:val="Loendilik"/>
        <w:keepNext/>
        <w:keepLines/>
        <w:spacing w:after="0"/>
        <w:ind w:left="360"/>
        <w:rPr>
          <w:rFonts w:cs="Times New Roman"/>
          <w:szCs w:val="24"/>
        </w:rPr>
      </w:pPr>
    </w:p>
    <w:p w14:paraId="7479D0AB" w14:textId="77777777" w:rsidR="00B11D96" w:rsidRPr="00157F19" w:rsidRDefault="00B11D96" w:rsidP="00B11D96">
      <w:pPr>
        <w:keepNext/>
        <w:keepLines/>
        <w:spacing w:after="0"/>
        <w:rPr>
          <w:rFonts w:cs="Times New Roman"/>
          <w:szCs w:val="24"/>
        </w:rPr>
      </w:pPr>
      <w:r w:rsidRPr="00157F19">
        <w:rPr>
          <w:rFonts w:cs="Times New Roman"/>
          <w:b/>
          <w:bCs/>
          <w:szCs w:val="24"/>
        </w:rPr>
        <w:t>23)</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lõike 4 sissejuhatavas lauseosas asendatakse sõna ,,Kriisilahendussubjektide“ sõnadega ,,Krediidiasutusest kriisilahendussubjektide“;</w:t>
      </w:r>
    </w:p>
    <w:p w14:paraId="004715E1" w14:textId="77777777" w:rsidR="00B11D96" w:rsidRPr="00157F19" w:rsidRDefault="00B11D96" w:rsidP="00B11D96">
      <w:pPr>
        <w:keepNext/>
        <w:keepLines/>
        <w:spacing w:after="0"/>
        <w:rPr>
          <w:rFonts w:cs="Times New Roman"/>
          <w:szCs w:val="24"/>
        </w:rPr>
      </w:pPr>
    </w:p>
    <w:p w14:paraId="421EFFA0" w14:textId="77777777" w:rsidR="00B11D96" w:rsidRPr="00157F19" w:rsidRDefault="00B11D96" w:rsidP="00B11D96">
      <w:pPr>
        <w:keepNext/>
        <w:keepLines/>
        <w:spacing w:after="0"/>
        <w:rPr>
          <w:rFonts w:cs="Times New Roman"/>
          <w:szCs w:val="24"/>
        </w:rPr>
      </w:pPr>
      <w:r w:rsidRPr="00157F19">
        <w:rPr>
          <w:rFonts w:cs="Times New Roman"/>
          <w:b/>
          <w:bCs/>
          <w:szCs w:val="24"/>
        </w:rPr>
        <w:t>24)</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täiendatakse lõikega 4</w:t>
      </w:r>
      <w:r w:rsidRPr="00157F19">
        <w:rPr>
          <w:rFonts w:cs="Times New Roman"/>
          <w:szCs w:val="24"/>
          <w:vertAlign w:val="superscript"/>
        </w:rPr>
        <w:t>1</w:t>
      </w:r>
      <w:r w:rsidRPr="00157F19">
        <w:rPr>
          <w:rFonts w:cs="Times New Roman"/>
          <w:szCs w:val="24"/>
        </w:rPr>
        <w:t xml:space="preserve"> järgmises sõnastuses: </w:t>
      </w:r>
    </w:p>
    <w:p w14:paraId="3A418162" w14:textId="77777777" w:rsidR="00B11D96" w:rsidRPr="00157F19" w:rsidRDefault="00B11D96" w:rsidP="00B11D96">
      <w:pPr>
        <w:pStyle w:val="Loendilik"/>
        <w:keepNext/>
        <w:keepLines/>
        <w:spacing w:after="0"/>
        <w:ind w:left="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Finantsinspektsioon võtab käesoleva paragrahvi lõikes 4 sätestatud individuaalsel alusel nõude kehtestamisel arvesse käesoleva seaduse § 55 lõikes 8 ning § 78 lõigetes 3 ja 6 sätestatut.“;</w:t>
      </w:r>
    </w:p>
    <w:p w14:paraId="7E0D4FCF" w14:textId="77777777" w:rsidR="00B11D96" w:rsidRPr="00157F19" w:rsidRDefault="00B11D96" w:rsidP="00B11D96">
      <w:pPr>
        <w:pStyle w:val="Loendilik"/>
        <w:spacing w:after="0"/>
        <w:ind w:left="360"/>
        <w:rPr>
          <w:rFonts w:cs="Times New Roman"/>
          <w:szCs w:val="24"/>
        </w:rPr>
      </w:pPr>
    </w:p>
    <w:p w14:paraId="5FBBB5C7" w14:textId="77777777" w:rsidR="00B11D96" w:rsidRPr="00157F19" w:rsidRDefault="00B11D96" w:rsidP="00B11D96">
      <w:pPr>
        <w:keepNext/>
        <w:keepLines/>
        <w:spacing w:after="0"/>
        <w:rPr>
          <w:rFonts w:cs="Times New Roman"/>
          <w:szCs w:val="24"/>
        </w:rPr>
      </w:pPr>
      <w:r w:rsidRPr="00157F19">
        <w:rPr>
          <w:rFonts w:cs="Times New Roman"/>
          <w:b/>
          <w:bCs/>
          <w:szCs w:val="24"/>
        </w:rPr>
        <w:t>25)</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lõige 5 muudetakse ja sõnastatakse järgmiselt:</w:t>
      </w:r>
    </w:p>
    <w:p w14:paraId="3F397D9E" w14:textId="77777777" w:rsidR="00B11D96" w:rsidRPr="00157F19" w:rsidRDefault="00B11D96" w:rsidP="00B11D96">
      <w:pPr>
        <w:pStyle w:val="Loendilik"/>
        <w:spacing w:after="0"/>
        <w:ind w:left="0"/>
        <w:rPr>
          <w:rFonts w:cs="Times New Roman"/>
          <w:szCs w:val="24"/>
        </w:rPr>
      </w:pPr>
      <w:r w:rsidRPr="00157F19">
        <w:rPr>
          <w:rFonts w:cs="Times New Roman"/>
          <w:szCs w:val="24"/>
        </w:rPr>
        <w:t>,,(5) Krediidiasutusest kriisilahendussubjekti rekapitaliseerimise summade määramisel kasutab Finantsinspektsioon asjakohase koguriskipositsiooni või koguriskipositsiooni näitaja kohta teatatud kõige hilisemaid väärtusi, mis on kohandatud kriisilahenduskavas ette nähtud meetmetest tulenevate võimalike muutustega ning kohandab pärast finantsjärelevalve funktsiooni täitjaga konsulteerimist krediidiasutuste seaduse § 104</w:t>
      </w:r>
      <w:r w:rsidRPr="00157F19">
        <w:rPr>
          <w:rFonts w:cs="Times New Roman"/>
          <w:szCs w:val="24"/>
          <w:vertAlign w:val="superscript"/>
        </w:rPr>
        <w:t>2</w:t>
      </w:r>
      <w:r w:rsidRPr="00157F19">
        <w:rPr>
          <w:rFonts w:cs="Times New Roman"/>
          <w:szCs w:val="24"/>
        </w:rPr>
        <w:t xml:space="preserve"> lõike 1 kohasele täiendavate omavahendite nõudele vastavat summat alla- või ülespoole, et määrata kindlaks kriisilahendusaluse ettevõtja suhtes pärast eelistatud kriisilahendusstrateegia rakendamist kohalduv nõue.“;</w:t>
      </w:r>
    </w:p>
    <w:p w14:paraId="1B94E693" w14:textId="77777777" w:rsidR="00B11D96" w:rsidRPr="00157F19" w:rsidRDefault="00B11D96" w:rsidP="00B11D96">
      <w:pPr>
        <w:pStyle w:val="Loendilik"/>
        <w:spacing w:after="0"/>
        <w:ind w:left="360"/>
        <w:rPr>
          <w:rFonts w:cs="Times New Roman"/>
          <w:szCs w:val="24"/>
        </w:rPr>
      </w:pPr>
    </w:p>
    <w:p w14:paraId="3A5E5684" w14:textId="77777777" w:rsidR="00B11D96" w:rsidRPr="00157F19" w:rsidRDefault="00B11D96" w:rsidP="00B11D96">
      <w:pPr>
        <w:spacing w:after="0"/>
        <w:rPr>
          <w:rFonts w:cs="Times New Roman"/>
          <w:szCs w:val="24"/>
        </w:rPr>
      </w:pPr>
      <w:r w:rsidRPr="00157F19">
        <w:rPr>
          <w:rFonts w:cs="Times New Roman"/>
          <w:b/>
          <w:bCs/>
          <w:szCs w:val="24"/>
        </w:rPr>
        <w:t>26)</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lõigetes 8 ja 9 asendatakse tekstiosa ,,§ 2 lõikes 1“ tekstiosaga ,,§ 2 lõike 1 punktides 3 ja 4“; </w:t>
      </w:r>
    </w:p>
    <w:p w14:paraId="5029D9DF" w14:textId="77777777" w:rsidR="00B11D96" w:rsidRPr="00157F19" w:rsidRDefault="00B11D96" w:rsidP="00B11D96">
      <w:pPr>
        <w:pStyle w:val="Loendilik"/>
        <w:spacing w:after="0"/>
        <w:rPr>
          <w:rFonts w:cs="Times New Roman"/>
          <w:szCs w:val="24"/>
        </w:rPr>
      </w:pPr>
    </w:p>
    <w:p w14:paraId="70982AA2" w14:textId="77777777" w:rsidR="00B11D96" w:rsidRPr="00157F19" w:rsidRDefault="00B11D96" w:rsidP="00B11D96">
      <w:pPr>
        <w:spacing w:after="0"/>
        <w:rPr>
          <w:rFonts w:cs="Times New Roman"/>
          <w:szCs w:val="24"/>
        </w:rPr>
      </w:pPr>
      <w:r w:rsidRPr="00157F19">
        <w:rPr>
          <w:rFonts w:cs="Times New Roman"/>
          <w:b/>
          <w:bCs/>
          <w:szCs w:val="24"/>
        </w:rPr>
        <w:t>27)</w:t>
      </w:r>
      <w:r w:rsidRPr="00157F19">
        <w:rPr>
          <w:rFonts w:cs="Times New Roman"/>
          <w:szCs w:val="24"/>
        </w:rPr>
        <w:t xml:space="preserve"> paragrahvi 17</w:t>
      </w:r>
      <w:r w:rsidRPr="00157F19">
        <w:rPr>
          <w:rFonts w:cs="Times New Roman"/>
          <w:szCs w:val="24"/>
          <w:vertAlign w:val="superscript"/>
        </w:rPr>
        <w:t>3</w:t>
      </w:r>
      <w:r w:rsidRPr="00157F19">
        <w:rPr>
          <w:rFonts w:cs="Times New Roman"/>
          <w:szCs w:val="24"/>
        </w:rPr>
        <w:t xml:space="preserve"> lõike 4 punktis 2 asendatakse sõna ,,konsulteerimist“ sõnadega ,,konsulteerimist või pärast kriisilahenduse konsolideerimisgrupi kriisilahendust“; </w:t>
      </w:r>
    </w:p>
    <w:p w14:paraId="18A874E7" w14:textId="77777777" w:rsidR="00B11D96" w:rsidRPr="00157F19" w:rsidRDefault="00B11D96" w:rsidP="00B11D96">
      <w:pPr>
        <w:pStyle w:val="Loendilik"/>
        <w:spacing w:after="0"/>
        <w:ind w:left="360"/>
        <w:rPr>
          <w:rFonts w:cs="Times New Roman"/>
          <w:szCs w:val="24"/>
        </w:rPr>
      </w:pPr>
    </w:p>
    <w:p w14:paraId="119972B3" w14:textId="77777777" w:rsidR="00B11D96" w:rsidRPr="00157F19" w:rsidRDefault="00B11D96" w:rsidP="00B11D96">
      <w:pPr>
        <w:spacing w:after="0"/>
        <w:rPr>
          <w:rFonts w:cs="Times New Roman"/>
          <w:szCs w:val="24"/>
        </w:rPr>
      </w:pPr>
      <w:r w:rsidRPr="00157F19">
        <w:rPr>
          <w:rFonts w:cs="Times New Roman"/>
          <w:b/>
          <w:bCs/>
          <w:szCs w:val="24"/>
        </w:rPr>
        <w:t>28)</w:t>
      </w:r>
      <w:r w:rsidRPr="00157F19">
        <w:rPr>
          <w:rFonts w:cs="Times New Roman"/>
          <w:szCs w:val="24"/>
        </w:rPr>
        <w:t xml:space="preserve"> paragrahvi 17</w:t>
      </w:r>
      <w:r w:rsidRPr="00157F19">
        <w:rPr>
          <w:rFonts w:cs="Times New Roman"/>
          <w:szCs w:val="24"/>
          <w:vertAlign w:val="superscript"/>
        </w:rPr>
        <w:t>3</w:t>
      </w:r>
      <w:r w:rsidRPr="00157F19">
        <w:rPr>
          <w:rFonts w:cs="Times New Roman"/>
          <w:szCs w:val="24"/>
        </w:rPr>
        <w:t xml:space="preserve"> lõikes 6 asendatakse sõnad ,,kriisilahenduse konsolideerimisgrupi turuusaldus“ sõnadega ,,kriisilahenduse konsolideerimisgrupi üldine turuusaldus“; </w:t>
      </w:r>
    </w:p>
    <w:p w14:paraId="46D1FA05" w14:textId="77777777" w:rsidR="00B11D96" w:rsidRPr="00157F19" w:rsidRDefault="00B11D96" w:rsidP="00B11D96">
      <w:pPr>
        <w:pStyle w:val="Loendilik"/>
        <w:spacing w:after="0"/>
        <w:ind w:left="360"/>
        <w:rPr>
          <w:rFonts w:cs="Times New Roman"/>
          <w:szCs w:val="24"/>
        </w:rPr>
      </w:pPr>
    </w:p>
    <w:p w14:paraId="0071661D" w14:textId="77777777" w:rsidR="00B11D96" w:rsidRPr="00157F19" w:rsidRDefault="00B11D96" w:rsidP="00B11D96">
      <w:pPr>
        <w:spacing w:after="0"/>
        <w:rPr>
          <w:rFonts w:cs="Times New Roman"/>
          <w:szCs w:val="24"/>
        </w:rPr>
      </w:pPr>
      <w:r w:rsidRPr="00157F19">
        <w:rPr>
          <w:rFonts w:cs="Times New Roman"/>
          <w:b/>
          <w:bCs/>
          <w:szCs w:val="24"/>
        </w:rPr>
        <w:t>29)</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lõike 2 punktis 2 asendatakse tekstiosa ,,§-des 19 ja 81“ tekstiosaga  ,,§-s 19 ja § 81</w:t>
      </w:r>
      <w:r w:rsidRPr="00157F19">
        <w:rPr>
          <w:rFonts w:cs="Times New Roman"/>
          <w:szCs w:val="24"/>
          <w:vertAlign w:val="superscript"/>
        </w:rPr>
        <w:t>1</w:t>
      </w:r>
      <w:r w:rsidRPr="00157F19">
        <w:rPr>
          <w:rFonts w:cs="Times New Roman"/>
          <w:szCs w:val="24"/>
        </w:rPr>
        <w:t xml:space="preserve"> lõikes 4“; </w:t>
      </w:r>
    </w:p>
    <w:p w14:paraId="19672747" w14:textId="77777777" w:rsidR="00B11D96" w:rsidRPr="00157F19" w:rsidRDefault="00B11D96" w:rsidP="00B11D96">
      <w:pPr>
        <w:pStyle w:val="Loendilik"/>
        <w:spacing w:after="0"/>
        <w:ind w:left="360"/>
        <w:rPr>
          <w:rFonts w:cs="Times New Roman"/>
          <w:szCs w:val="24"/>
        </w:rPr>
      </w:pPr>
    </w:p>
    <w:p w14:paraId="255A7FE0" w14:textId="77777777" w:rsidR="00B11D96" w:rsidRPr="00157F19" w:rsidRDefault="00B11D96" w:rsidP="00B11D96">
      <w:pPr>
        <w:spacing w:after="0"/>
        <w:rPr>
          <w:rFonts w:cs="Times New Roman"/>
          <w:szCs w:val="24"/>
        </w:rPr>
      </w:pPr>
      <w:r w:rsidRPr="00157F19">
        <w:rPr>
          <w:rFonts w:cs="Times New Roman"/>
          <w:b/>
          <w:bCs/>
          <w:szCs w:val="24"/>
        </w:rPr>
        <w:t>30)</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lõiget 3 täiendatakse pärast tekstiosa ,,miinimumnõudele sätestatud tingimusi“ tekstiosaga ,,ega ulatuses, mis tagaks käesoleva seaduse §-s 17</w:t>
      </w:r>
      <w:r w:rsidRPr="00157F19">
        <w:rPr>
          <w:rFonts w:cs="Times New Roman"/>
          <w:szCs w:val="24"/>
          <w:vertAlign w:val="superscript"/>
        </w:rPr>
        <w:t>2</w:t>
      </w:r>
      <w:r w:rsidRPr="00157F19">
        <w:rPr>
          <w:rFonts w:cs="Times New Roman"/>
          <w:szCs w:val="24"/>
        </w:rPr>
        <w:t xml:space="preserve"> sätestatud tingimuste täitmise.“; </w:t>
      </w:r>
    </w:p>
    <w:p w14:paraId="1BE87261" w14:textId="77777777" w:rsidR="00B11D96" w:rsidRPr="00157F19" w:rsidRDefault="00B11D96" w:rsidP="00B11D96">
      <w:pPr>
        <w:pStyle w:val="Loendilik"/>
        <w:spacing w:after="0"/>
        <w:ind w:left="360"/>
        <w:rPr>
          <w:rFonts w:cs="Times New Roman"/>
          <w:szCs w:val="24"/>
        </w:rPr>
      </w:pPr>
    </w:p>
    <w:p w14:paraId="3F78C5B2" w14:textId="77777777" w:rsidR="00B11D96" w:rsidRPr="00157F19" w:rsidRDefault="00B11D96" w:rsidP="00B11D96">
      <w:pPr>
        <w:spacing w:after="0"/>
        <w:rPr>
          <w:rFonts w:cs="Times New Roman"/>
          <w:szCs w:val="24"/>
        </w:rPr>
      </w:pPr>
      <w:r w:rsidRPr="00157F19">
        <w:rPr>
          <w:rFonts w:cs="Times New Roman"/>
          <w:b/>
          <w:bCs/>
          <w:szCs w:val="24"/>
        </w:rPr>
        <w:t>31)</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lõikes 9 asendatakse tekstiosa „lõikes 2 nimetatud hindamise käigus“ tekstiosaga „lõikes 8 nimetatud seisukoha kujundamisel“; </w:t>
      </w:r>
    </w:p>
    <w:p w14:paraId="174526AE" w14:textId="77777777" w:rsidR="00B11D96" w:rsidRPr="00157F19" w:rsidRDefault="00B11D96" w:rsidP="00B11D96">
      <w:pPr>
        <w:pStyle w:val="Loendilik"/>
        <w:spacing w:after="0"/>
        <w:ind w:left="360"/>
        <w:rPr>
          <w:rFonts w:cs="Times New Roman"/>
          <w:szCs w:val="24"/>
        </w:rPr>
      </w:pPr>
    </w:p>
    <w:p w14:paraId="52E9974F" w14:textId="77777777" w:rsidR="00B11D96" w:rsidRPr="00157F19" w:rsidRDefault="00B11D96" w:rsidP="00B11D96">
      <w:pPr>
        <w:spacing w:after="0"/>
        <w:rPr>
          <w:rFonts w:cs="Times New Roman"/>
          <w:szCs w:val="24"/>
        </w:rPr>
      </w:pPr>
      <w:r w:rsidRPr="00157F19">
        <w:rPr>
          <w:rFonts w:cs="Times New Roman"/>
          <w:b/>
          <w:bCs/>
          <w:szCs w:val="24"/>
        </w:rPr>
        <w:t>32)</w:t>
      </w:r>
      <w:r w:rsidRPr="00157F19">
        <w:rPr>
          <w:rFonts w:cs="Times New Roman"/>
          <w:szCs w:val="24"/>
        </w:rPr>
        <w:t xml:space="preserve"> seadust täiendatakse §-ga 17</w:t>
      </w:r>
      <w:r w:rsidRPr="00157F19">
        <w:rPr>
          <w:rFonts w:cs="Times New Roman"/>
          <w:szCs w:val="24"/>
          <w:vertAlign w:val="superscript"/>
        </w:rPr>
        <w:t>5</w:t>
      </w:r>
      <w:r w:rsidRPr="00157F19">
        <w:rPr>
          <w:rFonts w:cs="Times New Roman"/>
          <w:szCs w:val="24"/>
        </w:rPr>
        <w:t xml:space="preserve"> järgmises sõnastuses: </w:t>
      </w:r>
    </w:p>
    <w:p w14:paraId="665E9115"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17</w:t>
      </w:r>
      <w:r w:rsidRPr="00157F19">
        <w:rPr>
          <w:rFonts w:cs="Times New Roman"/>
          <w:b/>
          <w:bCs/>
          <w:szCs w:val="24"/>
          <w:vertAlign w:val="superscript"/>
        </w:rPr>
        <w:t>5</w:t>
      </w:r>
      <w:r w:rsidRPr="00157F19">
        <w:rPr>
          <w:rFonts w:cs="Times New Roman"/>
          <w:b/>
          <w:bCs/>
          <w:szCs w:val="24"/>
        </w:rPr>
        <w:t>. Miinimumnõude kohaldamine likvideerimissubjekti suhtes</w:t>
      </w:r>
    </w:p>
    <w:p w14:paraId="54F0B53C" w14:textId="77777777" w:rsidR="00B11D96" w:rsidRPr="00157F19" w:rsidRDefault="00B11D96" w:rsidP="00B11D96">
      <w:pPr>
        <w:spacing w:after="0"/>
        <w:rPr>
          <w:rFonts w:cs="Times New Roman"/>
          <w:color w:val="FF0000"/>
          <w:szCs w:val="24"/>
        </w:rPr>
      </w:pPr>
      <w:r w:rsidRPr="00157F19">
        <w:rPr>
          <w:rFonts w:cs="Times New Roman"/>
          <w:szCs w:val="24"/>
        </w:rPr>
        <w:t>(1) Finantsinspektsioon ei määra likvideerimissubjektile käesoleva seaduse § 17 lõikes 1 nimetatud miinimumnõuet, kui käesolevas paragrahvis ei ole sätestatud teisiti. Finantsinspektsioon võib hinnata, kas on põhjendatud määrata likvideerimissubjektile miinimumnõue vastavalt käesoleva seaduse § 17 lõikele 2 individuaalselt suuremas summas kui see, mis on vajalik kahjumi katmiseks vastavalt käesoleva seaduse § 17</w:t>
      </w:r>
      <w:r w:rsidRPr="00157F19">
        <w:rPr>
          <w:rFonts w:cs="Times New Roman"/>
          <w:szCs w:val="24"/>
          <w:vertAlign w:val="superscript"/>
        </w:rPr>
        <w:t>2</w:t>
      </w:r>
      <w:r w:rsidRPr="00157F19">
        <w:rPr>
          <w:rFonts w:cs="Times New Roman"/>
          <w:szCs w:val="24"/>
        </w:rPr>
        <w:t xml:space="preserve"> lõike 2 punktile 1. Finantsinspektsioon võtab oma hinnangus arvesse eelkõige võimalikku mõju finantsstabiilsusele ja finantssüsteemis ülekandumise riskile, sealhulgas seoses Tagatisfondi või teiste lepinguriikide hoiuste tagamise skeemide piisava rahastamise tagamisega.</w:t>
      </w:r>
    </w:p>
    <w:p w14:paraId="31659A23" w14:textId="77777777" w:rsidR="00B11D96" w:rsidRPr="00157F19" w:rsidRDefault="00B11D96" w:rsidP="00B11D96">
      <w:pPr>
        <w:spacing w:after="0"/>
        <w:rPr>
          <w:rFonts w:cs="Times New Roman"/>
          <w:szCs w:val="24"/>
        </w:rPr>
      </w:pPr>
      <w:r w:rsidRPr="00157F19">
        <w:rPr>
          <w:rFonts w:cs="Times New Roman"/>
          <w:szCs w:val="24"/>
        </w:rPr>
        <w:t xml:space="preserve">(2) Kui Finantsinspektsioon määrab likvideerimissubjektile miinimumnõude, täidab likvideerimissubjekt selle vähemalt ühe järgmise abinõuga:   </w:t>
      </w:r>
    </w:p>
    <w:p w14:paraId="21D6F44D" w14:textId="77777777" w:rsidR="00B11D96" w:rsidRPr="00157F19" w:rsidRDefault="00B11D96" w:rsidP="00B11D96">
      <w:pPr>
        <w:spacing w:after="0"/>
        <w:rPr>
          <w:rFonts w:cs="Times New Roman"/>
          <w:szCs w:val="24"/>
        </w:rPr>
      </w:pPr>
      <w:r w:rsidRPr="00157F19">
        <w:rPr>
          <w:rFonts w:cs="Times New Roman"/>
          <w:szCs w:val="24"/>
        </w:rPr>
        <w:t xml:space="preserve">1) omavahendid; </w:t>
      </w:r>
    </w:p>
    <w:p w14:paraId="4E6701AB" w14:textId="77777777" w:rsidR="00B11D96" w:rsidRPr="00157F19" w:rsidRDefault="00B11D96" w:rsidP="00B11D96">
      <w:pPr>
        <w:spacing w:after="0"/>
        <w:rPr>
          <w:rFonts w:cs="Times New Roman"/>
          <w:szCs w:val="24"/>
        </w:rPr>
      </w:pPr>
      <w:r w:rsidRPr="00157F19">
        <w:rPr>
          <w:rFonts w:cs="Times New Roman"/>
          <w:szCs w:val="24"/>
        </w:rPr>
        <w:t xml:space="preserve">2) kohustused, mis vastavad kõlblikkuskriteeriumidele, millele on osutatud Euroopa Parlamendi ja nõukogu määruse (EL) nr 575/2013 artiklis 72a, välja arvatud nimetatud määruse artikli 72b lõike 2 punktides b ja d nimetatud kriteeriumid; </w:t>
      </w:r>
    </w:p>
    <w:p w14:paraId="60B7D2D6" w14:textId="77777777" w:rsidR="00B11D96" w:rsidRPr="00157F19" w:rsidRDefault="00B11D96" w:rsidP="00B11D96">
      <w:pPr>
        <w:pStyle w:val="Vahedeta"/>
        <w:rPr>
          <w:rFonts w:cs="Times New Roman"/>
          <w:szCs w:val="24"/>
        </w:rPr>
      </w:pPr>
      <w:r w:rsidRPr="00157F19">
        <w:rPr>
          <w:rFonts w:cs="Times New Roman"/>
          <w:szCs w:val="24"/>
        </w:rPr>
        <w:t>3) käesoleva seaduse § 17 lõigetes 3</w:t>
      </w:r>
      <w:r w:rsidRPr="00157F19">
        <w:rPr>
          <w:rFonts w:cs="Times New Roman"/>
          <w:szCs w:val="24"/>
          <w:vertAlign w:val="superscript"/>
        </w:rPr>
        <w:t>1</w:t>
      </w:r>
      <w:r w:rsidRPr="00157F19">
        <w:rPr>
          <w:rFonts w:cs="Times New Roman"/>
          <w:szCs w:val="24"/>
        </w:rPr>
        <w:t>–3</w:t>
      </w:r>
      <w:r w:rsidRPr="00157F19">
        <w:rPr>
          <w:rFonts w:cs="Times New Roman"/>
          <w:szCs w:val="24"/>
          <w:vertAlign w:val="superscript"/>
        </w:rPr>
        <w:t>3</w:t>
      </w:r>
      <w:r w:rsidRPr="00157F19">
        <w:rPr>
          <w:rFonts w:cs="Times New Roman"/>
          <w:szCs w:val="24"/>
        </w:rPr>
        <w:t xml:space="preserve"> nimetatud kohustused.</w:t>
      </w:r>
    </w:p>
    <w:p w14:paraId="07205428" w14:textId="77777777" w:rsidR="00B11D96" w:rsidRPr="00157F19" w:rsidRDefault="00B11D96" w:rsidP="00B11D96">
      <w:pPr>
        <w:pStyle w:val="Vahedeta"/>
        <w:rPr>
          <w:rFonts w:cs="Times New Roman"/>
          <w:szCs w:val="24"/>
        </w:rPr>
      </w:pPr>
      <w:r w:rsidRPr="00157F19">
        <w:rPr>
          <w:rFonts w:cs="Times New Roman"/>
          <w:szCs w:val="24"/>
        </w:rPr>
        <w:t>(3) Kui Finantsinspektsioon ei ole määranud likvideerimissubjektile miinimumnõuet:</w:t>
      </w:r>
    </w:p>
    <w:p w14:paraId="7E493208" w14:textId="77777777" w:rsidR="00B11D96" w:rsidRPr="00157F19" w:rsidRDefault="00B11D96" w:rsidP="00B11D96">
      <w:pPr>
        <w:pStyle w:val="Vahedeta"/>
        <w:rPr>
          <w:rFonts w:cs="Times New Roman"/>
          <w:szCs w:val="24"/>
        </w:rPr>
      </w:pPr>
      <w:r w:rsidRPr="00157F19">
        <w:rPr>
          <w:rFonts w:cs="Times New Roman"/>
          <w:szCs w:val="24"/>
        </w:rPr>
        <w:t>1) ei kohaldata talle Euroopa Parlamendi ja nõukogu määruse (EL) nr 575/2013 artikli 77 lõiget 2 ega artiklit 78a;</w:t>
      </w:r>
    </w:p>
    <w:p w14:paraId="59116340" w14:textId="77777777" w:rsidR="00B11D96" w:rsidRPr="00157F19" w:rsidRDefault="00B11D96" w:rsidP="00B11D96">
      <w:pPr>
        <w:pStyle w:val="Vahedeta"/>
        <w:rPr>
          <w:rFonts w:cs="Times New Roman"/>
          <w:szCs w:val="24"/>
        </w:rPr>
      </w:pPr>
      <w:r w:rsidRPr="00157F19">
        <w:rPr>
          <w:rFonts w:cs="Times New Roman"/>
          <w:szCs w:val="24"/>
        </w:rPr>
        <w:t>2) ei arvata maha osalusi omavahenditesse kuuluvates instrumentides ja kõlblike kohustuste instrumentides, mille on emiteerinud finantseerimisasutusest tütarettevõtja, kes on likvideerimissubjekt Euroopa Parlamendi ja nõukogu määruse (EL) nr 575/2013 artikli 72e lõike 5 kohaselt.</w:t>
      </w:r>
    </w:p>
    <w:p w14:paraId="0B198251" w14:textId="72688442" w:rsidR="00B11D96" w:rsidRPr="00157F19" w:rsidRDefault="00B11D96" w:rsidP="00B11D96">
      <w:pPr>
        <w:spacing w:after="0"/>
        <w:rPr>
          <w:rFonts w:cs="Times New Roman"/>
          <w:szCs w:val="24"/>
        </w:rPr>
      </w:pPr>
      <w:r w:rsidRPr="00157F19">
        <w:rPr>
          <w:rFonts w:cs="Times New Roman"/>
          <w:szCs w:val="24"/>
        </w:rPr>
        <w:t>(4) Erandina käesoleva paragrahvi lõike 3 punktis 2 sätestatust võib krediidiasutus või käesoleva seaduse § 2 lõike 1 punktides 3</w:t>
      </w:r>
      <w:r w:rsidRPr="00157F19">
        <w:rPr>
          <w:rFonts w:cs="Times New Roman"/>
          <w:szCs w:val="24"/>
          <w:vertAlign w:val="superscript"/>
        </w:rPr>
        <w:t xml:space="preserve"> </w:t>
      </w:r>
      <w:r w:rsidRPr="00157F19">
        <w:rPr>
          <w:rFonts w:cs="Times New Roman"/>
          <w:szCs w:val="24"/>
        </w:rPr>
        <w:t>ja 4 nimetatud ettevõtja, kes ei ole ise kriisilahendussubjekt, vaid kriisilahendussubjekti või sellise kolmanda riigi ettevõtja tütarettevõtja, kes oleks kriisilahendussubjekt, kui ta oleks asutatud lepinguriigis, arvata maha oma osalus</w:t>
      </w:r>
      <w:r w:rsidR="00C62709" w:rsidRPr="00157F19">
        <w:rPr>
          <w:rFonts w:cs="Times New Roman"/>
          <w:szCs w:val="24"/>
        </w:rPr>
        <w:t>i</w:t>
      </w:r>
      <w:r w:rsidRPr="00157F19">
        <w:rPr>
          <w:rFonts w:cs="Times New Roman"/>
          <w:szCs w:val="24"/>
        </w:rPr>
        <w:t xml:space="preserve"> omavahenditesse kuuluvates instrumentides tütarettevõtjatest krediidiasutustes. </w:t>
      </w:r>
      <w:commentRangeStart w:id="11"/>
      <w:r w:rsidRPr="00157F19">
        <w:rPr>
          <w:rFonts w:cs="Times New Roman"/>
          <w:szCs w:val="24"/>
        </w:rPr>
        <w:t xml:space="preserve">(5) </w:t>
      </w:r>
      <w:commentRangeEnd w:id="11"/>
      <w:r w:rsidR="00A43DB2">
        <w:rPr>
          <w:rStyle w:val="Kommentaariviide"/>
        </w:rPr>
        <w:commentReference w:id="11"/>
      </w:r>
      <w:r w:rsidRPr="00157F19">
        <w:rPr>
          <w:rFonts w:cs="Times New Roman"/>
          <w:szCs w:val="24"/>
        </w:rPr>
        <w:t xml:space="preserve">Käesoleva paragrahvi lõikes 4 nimetatud osalused on võimalik maha arvata tütarettevõtjast krediidiasutusel, kes kuulub samasse kriisilahenduse konsolideerimisgruppi ja on likvideerimissubjekt, kelle puhul Finantsinspektsioon ei ole kindlaks määranud miinimumnõuet, kui tema osaluste kogusumma on vähemalt seitse protsenti tema selliste </w:t>
      </w:r>
      <w:r w:rsidR="00C62709" w:rsidRPr="00157F19">
        <w:rPr>
          <w:rFonts w:cs="Times New Roman"/>
          <w:szCs w:val="24"/>
        </w:rPr>
        <w:t>omavahendite ja</w:t>
      </w:r>
      <w:r w:rsidRPr="00157F19">
        <w:rPr>
          <w:rFonts w:cs="Times New Roman"/>
          <w:szCs w:val="24"/>
        </w:rPr>
        <w:t xml:space="preserve"> kohustuste kogusummast, mis vastavad käesoleva seaduse § 19 lõigetes 8 ja 8</w:t>
      </w:r>
      <w:r w:rsidRPr="00157F19">
        <w:rPr>
          <w:rFonts w:cs="Times New Roman"/>
          <w:szCs w:val="24"/>
          <w:vertAlign w:val="superscript"/>
        </w:rPr>
        <w:t>1</w:t>
      </w:r>
      <w:r w:rsidRPr="00157F19">
        <w:rPr>
          <w:rFonts w:cs="Times New Roman"/>
          <w:szCs w:val="24"/>
        </w:rPr>
        <w:t xml:space="preserve"> sätestatud tingimustele ja mis arvutatakse igal aastal 31. detsembri seisuga viimase 12 kuu keskmisena.“;</w:t>
      </w:r>
    </w:p>
    <w:p w14:paraId="6CA91EC3" w14:textId="77777777" w:rsidR="00B11D96" w:rsidRPr="00157F19" w:rsidRDefault="00B11D96" w:rsidP="00B11D96">
      <w:pPr>
        <w:pStyle w:val="Loendilik"/>
        <w:spacing w:after="0"/>
        <w:rPr>
          <w:rFonts w:cs="Times New Roman"/>
          <w:szCs w:val="24"/>
        </w:rPr>
      </w:pPr>
    </w:p>
    <w:p w14:paraId="2F0E07AA" w14:textId="411317E4" w:rsidR="00B11D96" w:rsidRPr="00157F19" w:rsidRDefault="00B11D96" w:rsidP="00B11D96">
      <w:pPr>
        <w:spacing w:after="0"/>
        <w:rPr>
          <w:rFonts w:cs="Times New Roman"/>
          <w:szCs w:val="24"/>
        </w:rPr>
      </w:pPr>
      <w:r w:rsidRPr="00157F19">
        <w:rPr>
          <w:rFonts w:cs="Times New Roman"/>
          <w:b/>
          <w:bCs/>
          <w:szCs w:val="24"/>
        </w:rPr>
        <w:t>33)</w:t>
      </w:r>
      <w:r w:rsidRPr="00157F19">
        <w:rPr>
          <w:rFonts w:cs="Times New Roman"/>
          <w:szCs w:val="24"/>
        </w:rPr>
        <w:t xml:space="preserve"> paragrahvi 18 lõikes 2 asendatakse tekstiosa </w:t>
      </w:r>
      <w:commentRangeStart w:id="12"/>
      <w:r w:rsidRPr="00157F19">
        <w:rPr>
          <w:rFonts w:cs="Times New Roman"/>
          <w:szCs w:val="24"/>
        </w:rPr>
        <w:t>,,§ 17 lõikes</w:t>
      </w:r>
      <w:ins w:id="13" w:author="Katariina Kärsten" w:date="2024-09-03T23:15:00Z">
        <w:r w:rsidR="00A43DB2">
          <w:rPr>
            <w:rFonts w:cs="Times New Roman"/>
            <w:szCs w:val="24"/>
          </w:rPr>
          <w:t xml:space="preserve"> 7</w:t>
        </w:r>
        <w:commentRangeEnd w:id="12"/>
        <w:r w:rsidR="00A43DB2">
          <w:rPr>
            <w:rStyle w:val="Kommentaariviide"/>
          </w:rPr>
          <w:commentReference w:id="12"/>
        </w:r>
      </w:ins>
      <w:r w:rsidRPr="00157F19">
        <w:rPr>
          <w:rFonts w:cs="Times New Roman"/>
          <w:szCs w:val="24"/>
        </w:rPr>
        <w:t>“ tekstiosaga ,,§-des 17, 17</w:t>
      </w:r>
      <w:r w:rsidRPr="00157F19">
        <w:rPr>
          <w:rFonts w:cs="Times New Roman"/>
          <w:szCs w:val="24"/>
          <w:vertAlign w:val="superscript"/>
        </w:rPr>
        <w:t>1</w:t>
      </w:r>
      <w:r w:rsidRPr="00157F19">
        <w:rPr>
          <w:rFonts w:cs="Times New Roman"/>
          <w:szCs w:val="24"/>
        </w:rPr>
        <w:t xml:space="preserve"> ja 17</w:t>
      </w:r>
      <w:r w:rsidRPr="00157F19">
        <w:rPr>
          <w:rFonts w:cs="Times New Roman"/>
          <w:szCs w:val="24"/>
          <w:vertAlign w:val="superscript"/>
        </w:rPr>
        <w:t>4</w:t>
      </w:r>
      <w:r w:rsidRPr="00157F19">
        <w:rPr>
          <w:rFonts w:cs="Times New Roman"/>
          <w:szCs w:val="24"/>
        </w:rPr>
        <w:t xml:space="preserve">“; </w:t>
      </w:r>
    </w:p>
    <w:p w14:paraId="4848E318" w14:textId="77777777" w:rsidR="00B11D96" w:rsidRPr="00157F19" w:rsidRDefault="00B11D96" w:rsidP="00B11D96">
      <w:pPr>
        <w:pStyle w:val="Loendilik"/>
        <w:spacing w:after="0"/>
        <w:ind w:left="360"/>
        <w:rPr>
          <w:rFonts w:cs="Times New Roman"/>
          <w:szCs w:val="24"/>
        </w:rPr>
      </w:pPr>
    </w:p>
    <w:p w14:paraId="2F3CDD7F" w14:textId="77777777" w:rsidR="00B11D96" w:rsidRPr="00157F19" w:rsidRDefault="00B11D96" w:rsidP="00B11D96">
      <w:pPr>
        <w:spacing w:after="0"/>
        <w:rPr>
          <w:rFonts w:cs="Times New Roman"/>
          <w:szCs w:val="24"/>
        </w:rPr>
      </w:pPr>
      <w:r w:rsidRPr="00157F19">
        <w:rPr>
          <w:rFonts w:cs="Times New Roman"/>
          <w:b/>
          <w:bCs/>
          <w:szCs w:val="24"/>
        </w:rPr>
        <w:t>34)</w:t>
      </w:r>
      <w:r w:rsidRPr="00157F19">
        <w:rPr>
          <w:rFonts w:cs="Times New Roman"/>
          <w:szCs w:val="24"/>
        </w:rPr>
        <w:t xml:space="preserve"> paragrahvi 18 lõikes 3</w:t>
      </w:r>
      <w:r w:rsidRPr="00157F19">
        <w:rPr>
          <w:rFonts w:cs="Times New Roman"/>
          <w:szCs w:val="24"/>
          <w:vertAlign w:val="superscript"/>
        </w:rPr>
        <w:t>2</w:t>
      </w:r>
      <w:r w:rsidRPr="00157F19">
        <w:rPr>
          <w:rFonts w:cs="Times New Roman"/>
          <w:szCs w:val="24"/>
        </w:rPr>
        <w:t xml:space="preserve"> asendatakse läbivalt tekstiosa ,,§ 19 lõige 8“ tekstiosaga ,,§ 19 lõiked 8 ja 8</w:t>
      </w:r>
      <w:r w:rsidRPr="00157F19">
        <w:rPr>
          <w:rFonts w:cs="Times New Roman"/>
          <w:szCs w:val="24"/>
          <w:vertAlign w:val="superscript"/>
        </w:rPr>
        <w:t>1</w:t>
      </w:r>
      <w:r w:rsidRPr="00157F19">
        <w:rPr>
          <w:rFonts w:cs="Times New Roman"/>
          <w:szCs w:val="24"/>
        </w:rPr>
        <w:t xml:space="preserve">“vastavas käändes;  </w:t>
      </w:r>
    </w:p>
    <w:p w14:paraId="4D0A1971" w14:textId="77777777" w:rsidR="00B11D96" w:rsidRPr="00157F19" w:rsidRDefault="00B11D96" w:rsidP="00B11D96">
      <w:pPr>
        <w:pStyle w:val="Loendilik"/>
        <w:spacing w:after="0"/>
        <w:ind w:left="360"/>
        <w:rPr>
          <w:rFonts w:cs="Times New Roman"/>
          <w:szCs w:val="24"/>
        </w:rPr>
      </w:pPr>
    </w:p>
    <w:p w14:paraId="177EE8C2" w14:textId="77777777" w:rsidR="00B11D96" w:rsidRPr="00157F19" w:rsidRDefault="00B11D96" w:rsidP="00B11D96">
      <w:pPr>
        <w:spacing w:after="0"/>
        <w:rPr>
          <w:rFonts w:cs="Times New Roman"/>
          <w:szCs w:val="24"/>
        </w:rPr>
      </w:pPr>
      <w:r w:rsidRPr="00157F19">
        <w:rPr>
          <w:rFonts w:cs="Times New Roman"/>
          <w:b/>
          <w:bCs/>
          <w:szCs w:val="24"/>
        </w:rPr>
        <w:t>35)</w:t>
      </w:r>
      <w:r w:rsidRPr="00157F19">
        <w:rPr>
          <w:rFonts w:cs="Times New Roman"/>
          <w:szCs w:val="24"/>
        </w:rPr>
        <w:t xml:space="preserve"> paragrahvi 18 lõiget 6 asendatakse sõnad ,,Kui Finantsinspektsioon“ sõnadega ,,Kui Finantsinspektsioon on kriisilahendussubjekti kriisilahendusasutus ja“; </w:t>
      </w:r>
    </w:p>
    <w:p w14:paraId="7AB412BF" w14:textId="77777777" w:rsidR="00B11D96" w:rsidRPr="00157F19" w:rsidRDefault="00B11D96" w:rsidP="00B11D96">
      <w:pPr>
        <w:pStyle w:val="Loendilik"/>
        <w:spacing w:after="0"/>
        <w:ind w:left="360"/>
        <w:rPr>
          <w:rFonts w:cs="Times New Roman"/>
          <w:szCs w:val="24"/>
        </w:rPr>
      </w:pPr>
    </w:p>
    <w:p w14:paraId="69401309" w14:textId="77777777" w:rsidR="00B11D96" w:rsidRPr="00157F19" w:rsidRDefault="00B11D96" w:rsidP="00B11D96">
      <w:pPr>
        <w:spacing w:after="0"/>
        <w:rPr>
          <w:rFonts w:cs="Times New Roman"/>
          <w:szCs w:val="24"/>
        </w:rPr>
      </w:pPr>
      <w:r w:rsidRPr="00157F19">
        <w:rPr>
          <w:rFonts w:cs="Times New Roman"/>
          <w:b/>
          <w:bCs/>
          <w:szCs w:val="24"/>
        </w:rPr>
        <w:t>36)</w:t>
      </w:r>
      <w:r w:rsidRPr="00157F19">
        <w:rPr>
          <w:rFonts w:cs="Times New Roman"/>
          <w:szCs w:val="24"/>
        </w:rPr>
        <w:t xml:space="preserve"> paragrahvi 18 lõikes 6</w:t>
      </w:r>
      <w:r w:rsidRPr="00157F19">
        <w:rPr>
          <w:rFonts w:cs="Times New Roman"/>
          <w:szCs w:val="24"/>
          <w:vertAlign w:val="superscript"/>
        </w:rPr>
        <w:t>1</w:t>
      </w:r>
      <w:r w:rsidRPr="00157F19">
        <w:rPr>
          <w:rFonts w:cs="Times New Roman"/>
          <w:szCs w:val="24"/>
        </w:rPr>
        <w:t xml:space="preserve"> asendatakse tekstiosa ,,Kui Finantsinspektsioon“ tekstiosaga ,,Kui Finantsinspektsioon, mis on Eestis asutatud tütarettevõtjast krediidiasutuse kriisilahendusasutus,“; </w:t>
      </w:r>
    </w:p>
    <w:p w14:paraId="5A271E9A" w14:textId="77777777" w:rsidR="00B11D96" w:rsidRPr="00157F19" w:rsidRDefault="00B11D96" w:rsidP="00B11D96">
      <w:pPr>
        <w:pStyle w:val="Loendilik"/>
        <w:spacing w:after="0"/>
        <w:ind w:left="360"/>
        <w:rPr>
          <w:rFonts w:cs="Times New Roman"/>
          <w:szCs w:val="24"/>
        </w:rPr>
      </w:pPr>
    </w:p>
    <w:p w14:paraId="29CDEE16" w14:textId="77777777" w:rsidR="00B11D96" w:rsidRPr="00157F19" w:rsidRDefault="00B11D96" w:rsidP="00B11D96">
      <w:pPr>
        <w:spacing w:after="0"/>
        <w:rPr>
          <w:rFonts w:cs="Times New Roman"/>
          <w:szCs w:val="24"/>
        </w:rPr>
      </w:pPr>
      <w:r w:rsidRPr="00157F19">
        <w:rPr>
          <w:rFonts w:cs="Times New Roman"/>
          <w:b/>
          <w:bCs/>
          <w:szCs w:val="24"/>
        </w:rPr>
        <w:t>37)</w:t>
      </w:r>
      <w:r w:rsidRPr="00157F19">
        <w:rPr>
          <w:rFonts w:cs="Times New Roman"/>
          <w:szCs w:val="24"/>
        </w:rPr>
        <w:t xml:space="preserve"> paragrahvi 18 lõige 8 muudetakse ja sõnastatakse järgmiselt: </w:t>
      </w:r>
    </w:p>
    <w:p w14:paraId="5C338A4C" w14:textId="77777777" w:rsidR="00B11D96" w:rsidRPr="00157F19" w:rsidRDefault="00B11D96" w:rsidP="00B11D96">
      <w:pPr>
        <w:pStyle w:val="Loendilik"/>
        <w:spacing w:after="0"/>
        <w:ind w:left="0"/>
        <w:rPr>
          <w:rFonts w:cs="Times New Roman"/>
          <w:szCs w:val="24"/>
        </w:rPr>
      </w:pPr>
      <w:r w:rsidRPr="00157F19">
        <w:rPr>
          <w:rFonts w:cs="Times New Roman"/>
          <w:szCs w:val="24"/>
        </w:rPr>
        <w:t>,,(8) Finantsinspektsioonil on õigus esitada kaebus konsolideerimisgrupi kriisilahendusasutuse või individuaalsel alusel kriisilahenduse konsolideerimisgruppi kuuluva krediidiasutuse, kelle suhtes kohaldatakse miinimumnõuet vastavalt käesoleva seaduse § 19 lõikes 2 ja lõigetes 4–10 sätestatud tingimustele, kriisilahendusasutuse miinimumnõude kindlaksmääramise kohta Euroopa Pangandusjärelevalve Asutusele käesoleva paragrahvi lõigetes 6 ja 6</w:t>
      </w:r>
      <w:r w:rsidRPr="00157F19">
        <w:rPr>
          <w:rFonts w:cs="Times New Roman"/>
          <w:szCs w:val="24"/>
          <w:vertAlign w:val="superscript"/>
        </w:rPr>
        <w:t>1</w:t>
      </w:r>
      <w:r w:rsidRPr="00157F19">
        <w:rPr>
          <w:rFonts w:cs="Times New Roman"/>
          <w:szCs w:val="24"/>
        </w:rPr>
        <w:t xml:space="preserve"> nimetatud nelja kuu jooksul või enne ühisotsusele jõudmist.“;</w:t>
      </w:r>
    </w:p>
    <w:p w14:paraId="404D6A50" w14:textId="77777777" w:rsidR="00B11D96" w:rsidRPr="00157F19" w:rsidRDefault="00B11D96" w:rsidP="00B11D96">
      <w:pPr>
        <w:pStyle w:val="Loendilik"/>
        <w:spacing w:after="0"/>
        <w:ind w:left="360"/>
        <w:rPr>
          <w:rFonts w:cs="Times New Roman"/>
          <w:szCs w:val="24"/>
        </w:rPr>
      </w:pPr>
    </w:p>
    <w:p w14:paraId="74F45DB2" w14:textId="77777777" w:rsidR="00B11D96" w:rsidRPr="00157F19" w:rsidRDefault="00B11D96" w:rsidP="00B11D96">
      <w:pPr>
        <w:spacing w:after="0"/>
        <w:rPr>
          <w:rFonts w:cs="Times New Roman"/>
          <w:szCs w:val="24"/>
        </w:rPr>
      </w:pPr>
      <w:r w:rsidRPr="00157F19">
        <w:rPr>
          <w:rFonts w:cs="Times New Roman"/>
          <w:b/>
          <w:bCs/>
          <w:szCs w:val="24"/>
        </w:rPr>
        <w:t>38)</w:t>
      </w:r>
      <w:r w:rsidRPr="00157F19">
        <w:rPr>
          <w:rFonts w:cs="Times New Roman"/>
          <w:szCs w:val="24"/>
        </w:rPr>
        <w:t xml:space="preserve"> paragrahvi 18</w:t>
      </w:r>
      <w:r w:rsidRPr="00157F19">
        <w:rPr>
          <w:rFonts w:cs="Times New Roman"/>
          <w:szCs w:val="24"/>
          <w:vertAlign w:val="superscript"/>
        </w:rPr>
        <w:t xml:space="preserve">1 </w:t>
      </w:r>
      <w:r w:rsidRPr="00157F19">
        <w:rPr>
          <w:rFonts w:cs="Times New Roman"/>
          <w:szCs w:val="24"/>
        </w:rPr>
        <w:t xml:space="preserve">lõikes 3 asendatakse tekstiosa ,,lõikes 1“ tekstiosaga ,,lõigetes 1 ja 2“; </w:t>
      </w:r>
    </w:p>
    <w:p w14:paraId="5DBB5F50" w14:textId="77777777" w:rsidR="00B11D96" w:rsidRPr="00157F19" w:rsidRDefault="00B11D96" w:rsidP="00B11D96">
      <w:pPr>
        <w:pStyle w:val="Loendilik"/>
        <w:spacing w:after="0"/>
        <w:ind w:left="360"/>
        <w:rPr>
          <w:rFonts w:cs="Times New Roman"/>
          <w:szCs w:val="24"/>
        </w:rPr>
      </w:pPr>
    </w:p>
    <w:p w14:paraId="78445E65" w14:textId="77777777" w:rsidR="00B11D96" w:rsidRPr="00157F19" w:rsidRDefault="00B11D96" w:rsidP="00B11D96">
      <w:pPr>
        <w:spacing w:after="0"/>
        <w:rPr>
          <w:rFonts w:cs="Times New Roman"/>
          <w:szCs w:val="24"/>
        </w:rPr>
      </w:pPr>
      <w:r w:rsidRPr="00157F19">
        <w:rPr>
          <w:rFonts w:cs="Times New Roman"/>
          <w:b/>
          <w:bCs/>
          <w:szCs w:val="24"/>
        </w:rPr>
        <w:t>39)</w:t>
      </w:r>
      <w:r w:rsidRPr="00157F19">
        <w:rPr>
          <w:rFonts w:cs="Times New Roman"/>
          <w:szCs w:val="24"/>
        </w:rPr>
        <w:t xml:space="preserve"> paragrahvi 18</w:t>
      </w:r>
      <w:r w:rsidRPr="00157F19">
        <w:rPr>
          <w:rFonts w:cs="Times New Roman"/>
          <w:szCs w:val="24"/>
          <w:vertAlign w:val="superscript"/>
        </w:rPr>
        <w:t>1</w:t>
      </w:r>
      <w:r w:rsidRPr="00157F19">
        <w:rPr>
          <w:rFonts w:cs="Times New Roman"/>
          <w:szCs w:val="24"/>
        </w:rPr>
        <w:t xml:space="preserve"> lõikes 7 asendatakse tekstiosa ,,lõigetes 1 ja 3“ tekstiosaga ,,lõikes 2 ja käesoleva seaduse § 17</w:t>
      </w:r>
      <w:r w:rsidRPr="00157F19">
        <w:rPr>
          <w:rFonts w:cs="Times New Roman"/>
          <w:szCs w:val="24"/>
          <w:vertAlign w:val="superscript"/>
        </w:rPr>
        <w:t>4</w:t>
      </w:r>
      <w:r w:rsidRPr="00157F19">
        <w:rPr>
          <w:rFonts w:cs="Times New Roman"/>
          <w:szCs w:val="24"/>
        </w:rPr>
        <w:t xml:space="preserve"> lõigetes 6 ja 7“; </w:t>
      </w:r>
    </w:p>
    <w:p w14:paraId="71E63CD4" w14:textId="77777777" w:rsidR="00B11D96" w:rsidRPr="00157F19" w:rsidRDefault="00B11D96" w:rsidP="00B11D96">
      <w:pPr>
        <w:pStyle w:val="Loendilik"/>
        <w:spacing w:after="0"/>
        <w:ind w:left="360"/>
        <w:rPr>
          <w:rFonts w:cs="Times New Roman"/>
          <w:szCs w:val="24"/>
        </w:rPr>
      </w:pPr>
    </w:p>
    <w:p w14:paraId="28B87FD6" w14:textId="77777777" w:rsidR="00B11D96" w:rsidRPr="00157F19" w:rsidRDefault="00B11D96" w:rsidP="00B11D96">
      <w:pPr>
        <w:spacing w:after="0"/>
        <w:rPr>
          <w:rFonts w:cs="Times New Roman"/>
          <w:szCs w:val="24"/>
        </w:rPr>
      </w:pPr>
      <w:r w:rsidRPr="00157F19">
        <w:rPr>
          <w:rFonts w:cs="Times New Roman"/>
          <w:b/>
          <w:bCs/>
          <w:szCs w:val="24"/>
        </w:rPr>
        <w:t>40)</w:t>
      </w:r>
      <w:r w:rsidRPr="00157F19">
        <w:rPr>
          <w:rFonts w:cs="Times New Roman"/>
          <w:szCs w:val="24"/>
        </w:rPr>
        <w:t xml:space="preserve"> paragrahvi 19 lõige 1 muudetakse ja sõnastatakse järgmiselt: </w:t>
      </w:r>
    </w:p>
    <w:p w14:paraId="490D0118" w14:textId="77777777" w:rsidR="00B11D96" w:rsidRPr="00157F19" w:rsidRDefault="00B11D96" w:rsidP="00B11D96">
      <w:pPr>
        <w:pStyle w:val="Loendilik"/>
        <w:spacing w:after="0"/>
        <w:ind w:left="0"/>
        <w:rPr>
          <w:rFonts w:cs="Times New Roman"/>
          <w:szCs w:val="24"/>
        </w:rPr>
      </w:pPr>
      <w:r w:rsidRPr="00157F19">
        <w:rPr>
          <w:rFonts w:cs="Times New Roman"/>
          <w:szCs w:val="24"/>
        </w:rPr>
        <w:t>,,(1) Finantsinspektsioon kehtestab miinimumnõude konsolideerimisgrupi tütarettevõtjast krediidiasutusele, kui see on asutatud Eestis. Miinimumnõude kehtestamisel võetakse arvesse käesoleva seaduse § 17 lõikes 7 sätestatud kriteeriume, eelkõige krediidiasutuse suurust, äri- ja rahastamismudelit ning riskiprofiili.“;</w:t>
      </w:r>
    </w:p>
    <w:p w14:paraId="12EFD315" w14:textId="77777777" w:rsidR="00B11D96" w:rsidRPr="00157F19" w:rsidRDefault="00B11D96" w:rsidP="00B11D96">
      <w:pPr>
        <w:spacing w:after="0"/>
        <w:rPr>
          <w:rFonts w:cs="Times New Roman"/>
          <w:szCs w:val="24"/>
        </w:rPr>
      </w:pPr>
    </w:p>
    <w:p w14:paraId="15818C8C" w14:textId="77777777" w:rsidR="00B11D96" w:rsidRPr="00157F19" w:rsidRDefault="00B11D96" w:rsidP="00B11D96">
      <w:pPr>
        <w:spacing w:after="0"/>
        <w:rPr>
          <w:rFonts w:cs="Times New Roman"/>
          <w:szCs w:val="24"/>
        </w:rPr>
      </w:pPr>
      <w:r w:rsidRPr="00157F19">
        <w:rPr>
          <w:rFonts w:cs="Times New Roman"/>
          <w:b/>
          <w:bCs/>
          <w:szCs w:val="24"/>
        </w:rPr>
        <w:t>41)</w:t>
      </w:r>
      <w:r w:rsidRPr="00157F19">
        <w:rPr>
          <w:rFonts w:cs="Times New Roman"/>
          <w:szCs w:val="24"/>
        </w:rPr>
        <w:t xml:space="preserve"> paragrahvi 19 lõige 3 muudetakse ja sõnastatakse järgmiselt: </w:t>
      </w:r>
    </w:p>
    <w:p w14:paraId="25F98804" w14:textId="77777777" w:rsidR="00B11D96" w:rsidRPr="00157F19" w:rsidRDefault="00B11D96" w:rsidP="00B11D96">
      <w:pPr>
        <w:pStyle w:val="Loendilik"/>
        <w:spacing w:after="0"/>
        <w:ind w:left="0"/>
        <w:rPr>
          <w:rFonts w:cs="Times New Roman"/>
          <w:szCs w:val="24"/>
        </w:rPr>
      </w:pPr>
      <w:r w:rsidRPr="00157F19">
        <w:rPr>
          <w:rFonts w:cs="Times New Roman"/>
          <w:szCs w:val="24"/>
        </w:rPr>
        <w:t>,,(3) Individuaalse miinimumnõude täitmisest vabastatud käesoleva seaduse § 17 lõikes 3 nimetatud hüpoteekkrediidiga tegelevat krediidiasutust ei arvestata konsolideeritud konsolideerimisgrupi omavahendite ja kõlblike kohustuste miinimumnõude kehtestamisel konsolideerimisgrupi koosseisu.“;</w:t>
      </w:r>
    </w:p>
    <w:p w14:paraId="70E3BAEC" w14:textId="77777777" w:rsidR="00B11D96" w:rsidRPr="00157F19" w:rsidRDefault="00B11D96" w:rsidP="00B11D96">
      <w:pPr>
        <w:pStyle w:val="Loendilik"/>
        <w:spacing w:after="0"/>
        <w:ind w:left="360"/>
        <w:rPr>
          <w:rFonts w:cs="Times New Roman"/>
          <w:szCs w:val="24"/>
        </w:rPr>
      </w:pPr>
    </w:p>
    <w:p w14:paraId="6B86D5C9" w14:textId="77777777" w:rsidR="00B11D96" w:rsidRPr="00157F19" w:rsidRDefault="00B11D96" w:rsidP="00B11D96">
      <w:pPr>
        <w:spacing w:after="0"/>
        <w:rPr>
          <w:rFonts w:cs="Times New Roman"/>
          <w:szCs w:val="24"/>
        </w:rPr>
      </w:pPr>
      <w:r w:rsidRPr="00157F19">
        <w:rPr>
          <w:rFonts w:cs="Times New Roman"/>
          <w:b/>
          <w:bCs/>
          <w:szCs w:val="24"/>
        </w:rPr>
        <w:t xml:space="preserve">42) </w:t>
      </w:r>
      <w:r w:rsidRPr="00157F19">
        <w:rPr>
          <w:rFonts w:cs="Times New Roman"/>
          <w:szCs w:val="24"/>
        </w:rPr>
        <w:t xml:space="preserve">paragrahvi 19 lõikest 4 jäetakse välja sõnad ,,krediidiasutuse või muu“; </w:t>
      </w:r>
    </w:p>
    <w:p w14:paraId="2EC46925" w14:textId="77777777" w:rsidR="00B11D96" w:rsidRPr="00157F19" w:rsidRDefault="00B11D96" w:rsidP="00B11D96">
      <w:pPr>
        <w:pStyle w:val="Loendilik"/>
        <w:spacing w:after="0"/>
        <w:ind w:left="360"/>
        <w:rPr>
          <w:rFonts w:cs="Times New Roman"/>
          <w:szCs w:val="24"/>
        </w:rPr>
      </w:pPr>
    </w:p>
    <w:p w14:paraId="40028449" w14:textId="77777777" w:rsidR="00B11D96" w:rsidRPr="00157F19" w:rsidRDefault="00B11D96" w:rsidP="00B11D96">
      <w:pPr>
        <w:spacing w:after="0"/>
        <w:rPr>
          <w:rFonts w:cs="Times New Roman"/>
          <w:szCs w:val="24"/>
        </w:rPr>
      </w:pPr>
      <w:r w:rsidRPr="00157F19">
        <w:rPr>
          <w:rFonts w:cs="Times New Roman"/>
          <w:b/>
          <w:bCs/>
          <w:szCs w:val="24"/>
        </w:rPr>
        <w:t>43)</w:t>
      </w:r>
      <w:r w:rsidRPr="00157F19">
        <w:rPr>
          <w:rFonts w:cs="Times New Roman"/>
          <w:szCs w:val="24"/>
        </w:rPr>
        <w:t xml:space="preserve"> paragrahvi 19 lõige 7 muudetakse ja sõnastatakse järgmiselt: </w:t>
      </w:r>
    </w:p>
    <w:p w14:paraId="3B99C82D" w14:textId="77777777" w:rsidR="00B11D96" w:rsidRPr="00157F19" w:rsidRDefault="00B11D96" w:rsidP="00B11D96">
      <w:pPr>
        <w:pStyle w:val="Loendilik"/>
        <w:spacing w:after="0"/>
        <w:ind w:left="0"/>
        <w:rPr>
          <w:rFonts w:cs="Times New Roman"/>
          <w:szCs w:val="24"/>
        </w:rPr>
      </w:pPr>
      <w:r w:rsidRPr="00157F19">
        <w:rPr>
          <w:rFonts w:cs="Times New Roman"/>
          <w:szCs w:val="24"/>
        </w:rPr>
        <w:t>,,(7) Miinimumnõue, mida kohaldatakse käesolevas paragrahvis nimetatud krediidiasutuse suhtes, määratakse kindlaks lisaks käesolevas paragrahvis sätestatule ka kohaldatavuse korral käesoleva seaduse §-le 81</w:t>
      </w:r>
      <w:r w:rsidRPr="00157F19">
        <w:rPr>
          <w:rFonts w:cs="Times New Roman"/>
          <w:szCs w:val="24"/>
          <w:vertAlign w:val="superscript"/>
        </w:rPr>
        <w:t>1</w:t>
      </w:r>
      <w:r w:rsidRPr="00157F19">
        <w:rPr>
          <w:rFonts w:cs="Times New Roman"/>
          <w:szCs w:val="24"/>
        </w:rPr>
        <w:t xml:space="preserve"> ning vastavate sätestatud miinimumnõuete alusel.“; </w:t>
      </w:r>
    </w:p>
    <w:p w14:paraId="15A13028" w14:textId="77777777" w:rsidR="00B11D96" w:rsidRPr="00157F19" w:rsidRDefault="00B11D96" w:rsidP="00B11D96">
      <w:pPr>
        <w:pStyle w:val="Loendilik"/>
        <w:spacing w:after="0"/>
        <w:ind w:left="360"/>
        <w:rPr>
          <w:rFonts w:cs="Times New Roman"/>
          <w:szCs w:val="24"/>
        </w:rPr>
      </w:pPr>
    </w:p>
    <w:p w14:paraId="63C11EC9" w14:textId="77777777" w:rsidR="00B11D96" w:rsidRPr="00157F19" w:rsidRDefault="00B11D96" w:rsidP="00B11D96">
      <w:pPr>
        <w:spacing w:after="0"/>
        <w:rPr>
          <w:rFonts w:cs="Times New Roman"/>
          <w:szCs w:val="24"/>
        </w:rPr>
      </w:pPr>
      <w:r w:rsidRPr="00157F19">
        <w:rPr>
          <w:rFonts w:cs="Times New Roman"/>
          <w:b/>
          <w:bCs/>
          <w:szCs w:val="24"/>
        </w:rPr>
        <w:t>44)</w:t>
      </w:r>
      <w:r w:rsidRPr="00157F19">
        <w:rPr>
          <w:rFonts w:cs="Times New Roman"/>
          <w:szCs w:val="24"/>
        </w:rPr>
        <w:t xml:space="preserve"> paragrahvi 19 lõike 8 sissejuhatav lauseosa muudetakse ja sõnastatakse järgmiselt: </w:t>
      </w:r>
    </w:p>
    <w:p w14:paraId="02C6DDF7"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,,Käesoleva paragrahvi lõigetes 1, 2, 5 ja 6 nimetatud ettevõtja täidab miinimumnõude ühe või mitme järgmise kohustusega:“; </w:t>
      </w:r>
    </w:p>
    <w:p w14:paraId="223DF126" w14:textId="77777777" w:rsidR="00B11D96" w:rsidRPr="00157F19" w:rsidRDefault="00B11D96" w:rsidP="00B11D96">
      <w:pPr>
        <w:pStyle w:val="Loendilik"/>
        <w:spacing w:after="0"/>
        <w:ind w:left="360"/>
        <w:rPr>
          <w:rFonts w:cs="Times New Roman"/>
          <w:szCs w:val="24"/>
        </w:rPr>
      </w:pPr>
    </w:p>
    <w:p w14:paraId="3D58FCEC" w14:textId="77777777" w:rsidR="00B11D96" w:rsidRPr="00157F19" w:rsidRDefault="00B11D96" w:rsidP="00B11D96">
      <w:pPr>
        <w:spacing w:after="0"/>
        <w:rPr>
          <w:rFonts w:cs="Times New Roman"/>
          <w:szCs w:val="24"/>
        </w:rPr>
      </w:pPr>
      <w:r w:rsidRPr="00157F19">
        <w:rPr>
          <w:rFonts w:cs="Times New Roman"/>
          <w:b/>
          <w:bCs/>
          <w:szCs w:val="24"/>
        </w:rPr>
        <w:t>45)</w:t>
      </w:r>
      <w:r w:rsidRPr="00157F19">
        <w:rPr>
          <w:rFonts w:cs="Times New Roman"/>
          <w:szCs w:val="24"/>
        </w:rPr>
        <w:t xml:space="preserve"> paragrahvi 19 lõike 8 punktid 9 ja 10 tunnistatakse kehtetuks; </w:t>
      </w:r>
    </w:p>
    <w:p w14:paraId="19EBCA78" w14:textId="77777777" w:rsidR="00B11D96" w:rsidRPr="00157F19" w:rsidRDefault="00B11D96" w:rsidP="00B11D96">
      <w:pPr>
        <w:pStyle w:val="Loendilik"/>
        <w:spacing w:after="0"/>
        <w:ind w:left="360"/>
        <w:rPr>
          <w:rFonts w:cs="Times New Roman"/>
          <w:szCs w:val="24"/>
        </w:rPr>
      </w:pPr>
    </w:p>
    <w:p w14:paraId="05C3242E" w14:textId="77777777" w:rsidR="00B11D96" w:rsidRPr="00157F19" w:rsidRDefault="00B11D96" w:rsidP="00B11D96">
      <w:pPr>
        <w:spacing w:after="0"/>
        <w:rPr>
          <w:rFonts w:cs="Times New Roman"/>
          <w:szCs w:val="24"/>
        </w:rPr>
      </w:pPr>
      <w:r w:rsidRPr="00157F19">
        <w:rPr>
          <w:rFonts w:cs="Times New Roman"/>
          <w:b/>
          <w:bCs/>
          <w:szCs w:val="24"/>
        </w:rPr>
        <w:t>46)</w:t>
      </w:r>
      <w:r w:rsidRPr="00157F19">
        <w:rPr>
          <w:rFonts w:cs="Times New Roman"/>
          <w:szCs w:val="24"/>
        </w:rPr>
        <w:t xml:space="preserve"> paragrahvi 19 täiendatakse lõigetega 8</w:t>
      </w:r>
      <w:r w:rsidRPr="00157F19">
        <w:rPr>
          <w:rFonts w:cs="Times New Roman"/>
          <w:szCs w:val="24"/>
          <w:vertAlign w:val="superscript"/>
        </w:rPr>
        <w:t>1</w:t>
      </w:r>
      <w:r w:rsidRPr="00157F19">
        <w:rPr>
          <w:rFonts w:cs="Times New Roman"/>
          <w:szCs w:val="24"/>
        </w:rPr>
        <w:t>–8</w:t>
      </w:r>
      <w:r w:rsidRPr="00157F19">
        <w:rPr>
          <w:rFonts w:cs="Times New Roman"/>
          <w:szCs w:val="24"/>
          <w:vertAlign w:val="superscript"/>
        </w:rPr>
        <w:t>3</w:t>
      </w:r>
      <w:r w:rsidRPr="00157F19">
        <w:rPr>
          <w:rFonts w:cs="Times New Roman"/>
          <w:szCs w:val="24"/>
        </w:rPr>
        <w:t xml:space="preserve"> järgmises sõnastuses: </w:t>
      </w:r>
    </w:p>
    <w:p w14:paraId="2A4FB03C" w14:textId="77777777" w:rsidR="00B11D96" w:rsidRPr="00157F19" w:rsidRDefault="00B11D96" w:rsidP="00B11D96">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1</w:t>
      </w:r>
      <w:r w:rsidRPr="00157F19">
        <w:rPr>
          <w:rFonts w:cs="Times New Roman"/>
          <w:szCs w:val="24"/>
        </w:rPr>
        <w:t>) Käesoleva paragrahvi lõigetes 1, 2, 5 ja 6 nimetatud ettevõtja täidab miinimumnõude lisaks käesoleva paragrahvi lõikes 8 sätestatud kohustusele ühe või mitme järgmise omavahendiga:</w:t>
      </w:r>
    </w:p>
    <w:p w14:paraId="4E28B820" w14:textId="77777777" w:rsidR="00B11D96" w:rsidRPr="00157F19" w:rsidRDefault="00B11D96" w:rsidP="00B11D96">
      <w:pPr>
        <w:spacing w:after="0"/>
        <w:rPr>
          <w:rFonts w:cs="Times New Roman"/>
          <w:szCs w:val="24"/>
        </w:rPr>
      </w:pPr>
      <w:r w:rsidRPr="00157F19">
        <w:rPr>
          <w:rFonts w:cs="Times New Roman"/>
          <w:szCs w:val="24"/>
        </w:rPr>
        <w:t xml:space="preserve">1) esimese taseme põhiomavahend; </w:t>
      </w:r>
    </w:p>
    <w:p w14:paraId="0B2C84A9" w14:textId="77777777" w:rsidR="00B11D96" w:rsidRPr="00157F19" w:rsidRDefault="00B11D96" w:rsidP="00B11D96">
      <w:pPr>
        <w:spacing w:after="0"/>
        <w:rPr>
          <w:rFonts w:cs="Times New Roman"/>
          <w:szCs w:val="24"/>
        </w:rPr>
      </w:pPr>
      <w:r w:rsidRPr="00157F19">
        <w:rPr>
          <w:rFonts w:cs="Times New Roman"/>
          <w:szCs w:val="24"/>
        </w:rPr>
        <w:t xml:space="preserve">2) muu omavahend, mis on emiteeritud samasse kriisilahenduse konsolideerimisgruppi kuuluvate ettevõtjate jaoks ja mille need on ostnud; </w:t>
      </w:r>
    </w:p>
    <w:p w14:paraId="45EA037D" w14:textId="77777777" w:rsidR="00B11D96" w:rsidRPr="00157F19" w:rsidRDefault="00B11D96" w:rsidP="00B11D96">
      <w:pPr>
        <w:spacing w:after="0"/>
        <w:rPr>
          <w:rFonts w:cs="Times New Roman"/>
          <w:szCs w:val="24"/>
        </w:rPr>
      </w:pPr>
      <w:r w:rsidRPr="00157F19">
        <w:rPr>
          <w:rFonts w:cs="Times New Roman"/>
          <w:szCs w:val="24"/>
        </w:rPr>
        <w:t>3) muu omavahend, mis on emiteeritud samasse kriisilahenduse konsolideerimisgruppi mittekuuluvate ettevõtjate jaoks ning mille need on ostnud tingimusel, et allahindamise või teisendamise õiguse kasutamine vastavalt käesoleva seaduse §-dele 56–58 ei mõjuta kriisilahendussubjekti kontrolli tütarettevõtja üle.</w:t>
      </w:r>
    </w:p>
    <w:p w14:paraId="3D949FD0" w14:textId="77777777" w:rsidR="00B11D96" w:rsidRPr="00157F19" w:rsidRDefault="00B11D96" w:rsidP="00B11D96">
      <w:pPr>
        <w:pStyle w:val="Loendilik"/>
        <w:spacing w:after="0"/>
        <w:ind w:left="360"/>
        <w:rPr>
          <w:rFonts w:cs="Times New Roman"/>
          <w:szCs w:val="24"/>
        </w:rPr>
      </w:pPr>
    </w:p>
    <w:p w14:paraId="09C3BA65" w14:textId="77777777" w:rsidR="00B11D96" w:rsidRPr="00157F19" w:rsidRDefault="00B11D96" w:rsidP="00B11D96">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2</w:t>
      </w:r>
      <w:r w:rsidRPr="00157F19">
        <w:rPr>
          <w:rFonts w:cs="Times New Roman"/>
          <w:szCs w:val="24"/>
        </w:rPr>
        <w:t>) Kui käesoleva paragrahvi lõigetes 2, 4, 6 ja 7 nimetatud ettevõtja täidab miinimumnõuet konsolideeritud alusel, hõlmab selle ettevõtja omavahendite ja kõlblike kohustuste summa järgmisi kohustusi, mille on käesoleva paragrahvi lõike 8 kohaselt emiteerinud Euroopa Liidus asutatud tütarettevõtja, kes kuulub vastava ettevõtja konsolideerimise ulatusse:</w:t>
      </w:r>
    </w:p>
    <w:p w14:paraId="34D26146" w14:textId="77777777" w:rsidR="00B11D96" w:rsidRPr="00157F19" w:rsidRDefault="00B11D96" w:rsidP="00B11D96">
      <w:pPr>
        <w:spacing w:after="0"/>
        <w:rPr>
          <w:rFonts w:cs="Times New Roman"/>
          <w:szCs w:val="24"/>
        </w:rPr>
      </w:pPr>
      <w:r w:rsidRPr="00157F19">
        <w:rPr>
          <w:rFonts w:cs="Times New Roman"/>
          <w:szCs w:val="24"/>
        </w:rPr>
        <w:t xml:space="preserve">1) kohustused, mis on emiteeritud kriisilahendussubjekti jaoks ja mille ta on ostnud otse või kaudselt teiste samasse kriisilahenduse konsolideerimisgruppi kuuluvate ettevõtjate kaudu, kes ei ole hõlmatud selle ettevõtja konsolideerimisgrupi ulatusega, kes täidab käesoleva seaduse § 17 lõikes 1 sätestatud miinimumnõuet; </w:t>
      </w:r>
    </w:p>
    <w:p w14:paraId="05EA9732" w14:textId="77777777" w:rsidR="00B11D96" w:rsidRPr="00157F19" w:rsidRDefault="00B11D96" w:rsidP="00B11D96">
      <w:pPr>
        <w:spacing w:after="0"/>
        <w:rPr>
          <w:rFonts w:cs="Times New Roman"/>
          <w:szCs w:val="24"/>
        </w:rPr>
      </w:pPr>
      <w:r w:rsidRPr="00157F19">
        <w:rPr>
          <w:rFonts w:cs="Times New Roman"/>
          <w:szCs w:val="24"/>
        </w:rPr>
        <w:t>2) kohustused, mis on emiteeritud olemasoleva aktsionäri jaoks, kes ei kuulu samasse kriisilahenduse konsolideerimisgruppi.</w:t>
      </w:r>
    </w:p>
    <w:p w14:paraId="13B707B3" w14:textId="77777777" w:rsidR="00B11D96" w:rsidRPr="00157F19" w:rsidRDefault="00B11D96" w:rsidP="00B11D96">
      <w:pPr>
        <w:spacing w:after="0"/>
        <w:rPr>
          <w:rFonts w:cs="Times New Roman"/>
          <w:szCs w:val="24"/>
        </w:rPr>
      </w:pPr>
    </w:p>
    <w:p w14:paraId="6FAF09C8" w14:textId="77777777" w:rsidR="00B11D96" w:rsidRPr="00157F19" w:rsidRDefault="00B11D96" w:rsidP="00B11D96">
      <w:pPr>
        <w:spacing w:after="0"/>
        <w:rPr>
          <w:rFonts w:cs="Times New Roman"/>
          <w:szCs w:val="24"/>
        </w:rPr>
      </w:pPr>
      <w:r w:rsidRPr="00157F19">
        <w:rPr>
          <w:rFonts w:cs="Times New Roman"/>
          <w:szCs w:val="24"/>
        </w:rPr>
        <w:t>(8</w:t>
      </w:r>
      <w:r w:rsidRPr="00157F19">
        <w:rPr>
          <w:rFonts w:cs="Times New Roman"/>
          <w:szCs w:val="24"/>
          <w:vertAlign w:val="superscript"/>
        </w:rPr>
        <w:t>3</w:t>
      </w:r>
      <w:r w:rsidRPr="00157F19">
        <w:rPr>
          <w:rFonts w:cs="Times New Roman"/>
          <w:szCs w:val="24"/>
        </w:rPr>
        <w:t>) Käesoleva paragrahvi lõike 8</w:t>
      </w:r>
      <w:r w:rsidRPr="00157F19">
        <w:rPr>
          <w:rFonts w:cs="Times New Roman"/>
          <w:szCs w:val="24"/>
          <w:vertAlign w:val="superscript"/>
        </w:rPr>
        <w:t>2</w:t>
      </w:r>
      <w:r w:rsidRPr="00157F19">
        <w:rPr>
          <w:rFonts w:cs="Times New Roman"/>
          <w:szCs w:val="24"/>
        </w:rPr>
        <w:t xml:space="preserve"> punktides 1 ja 2 nimetatud kohustused ei või ületada summat, mis määratakse kindlaks, lahutades konsolideerimise ulatusse kuuluva tütarettevõtja suhtes kohaldatavast miinimumnõude summast, mis on määratud käesoleva seaduse § 17 lõike 1 alusel, kõigi järgmiste elementide summa: </w:t>
      </w:r>
    </w:p>
    <w:p w14:paraId="291740DB" w14:textId="77777777" w:rsidR="00B11D96" w:rsidRPr="00157F19" w:rsidRDefault="00B11D96" w:rsidP="00B11D96">
      <w:pPr>
        <w:spacing w:after="0"/>
        <w:rPr>
          <w:rFonts w:cs="Times New Roman"/>
          <w:szCs w:val="24"/>
        </w:rPr>
      </w:pPr>
      <w:r w:rsidRPr="00157F19">
        <w:rPr>
          <w:rFonts w:cs="Times New Roman"/>
          <w:szCs w:val="24"/>
        </w:rPr>
        <w:t xml:space="preserve">1) kohustused, mis on emiteeritud käesoleva seaduse § 17 lõikes 1 sätestatud nõuet konsolideeritud alusel täitva ettevõtja jaoks ja mille ta on ostnud kas otse või kaudselt teiste samasse kriisilahenduse konsolideerimisgruppi kuuluvate ettevõtjate kaudu, kes kuuluvad vastava ettevõtja konsolideerimise ulatusse; </w:t>
      </w:r>
    </w:p>
    <w:p w14:paraId="7C1FED7E" w14:textId="77777777" w:rsidR="00B11D96" w:rsidRPr="00157F19" w:rsidRDefault="00B11D96" w:rsidP="00B11D96">
      <w:pPr>
        <w:spacing w:after="0"/>
        <w:rPr>
          <w:rFonts w:cs="Times New Roman"/>
          <w:szCs w:val="24"/>
        </w:rPr>
      </w:pPr>
      <w:r w:rsidRPr="00157F19">
        <w:rPr>
          <w:rFonts w:cs="Times New Roman"/>
          <w:szCs w:val="24"/>
        </w:rPr>
        <w:t>2) käesoleva paragrahvi lõike 8</w:t>
      </w:r>
      <w:r w:rsidRPr="00157F19">
        <w:rPr>
          <w:rFonts w:cs="Times New Roman"/>
          <w:szCs w:val="24"/>
          <w:vertAlign w:val="superscript"/>
        </w:rPr>
        <w:t>1</w:t>
      </w:r>
      <w:r w:rsidRPr="00157F19">
        <w:rPr>
          <w:rFonts w:cs="Times New Roman"/>
          <w:szCs w:val="24"/>
        </w:rPr>
        <w:t xml:space="preserve"> kohaselt emiteeritud omavahendite summa.“;</w:t>
      </w:r>
    </w:p>
    <w:p w14:paraId="6FE6F61A" w14:textId="77777777" w:rsidR="00B11D96" w:rsidRPr="00157F19" w:rsidRDefault="00B11D96" w:rsidP="00B11D96">
      <w:pPr>
        <w:spacing w:after="0"/>
        <w:rPr>
          <w:rFonts w:cs="Times New Roman"/>
          <w:szCs w:val="24"/>
        </w:rPr>
      </w:pPr>
    </w:p>
    <w:p w14:paraId="0A7C430D" w14:textId="77777777" w:rsidR="00B11D96" w:rsidRPr="00157F19" w:rsidRDefault="00B11D96" w:rsidP="00B11D96">
      <w:pPr>
        <w:spacing w:after="0"/>
        <w:rPr>
          <w:rFonts w:cs="Times New Roman"/>
          <w:szCs w:val="24"/>
        </w:rPr>
      </w:pPr>
      <w:r w:rsidRPr="00157F19">
        <w:rPr>
          <w:rFonts w:cs="Times New Roman"/>
          <w:b/>
          <w:bCs/>
          <w:szCs w:val="24"/>
        </w:rPr>
        <w:t>47)</w:t>
      </w:r>
      <w:r w:rsidRPr="00157F19">
        <w:rPr>
          <w:rFonts w:cs="Times New Roman"/>
          <w:szCs w:val="24"/>
        </w:rPr>
        <w:t xml:space="preserve"> paragrahvi 19 lõike 9 punktis 3 asendatakse sõnad ,,Finantsinspektsiooni finantskriisi lahendamise funktsiooni täitjale“ sõnaga ,,Finantsinspektsioonile“; </w:t>
      </w:r>
    </w:p>
    <w:p w14:paraId="5C250A16" w14:textId="77777777" w:rsidR="00B11D96" w:rsidRPr="00157F19" w:rsidRDefault="00B11D96" w:rsidP="00B11D96">
      <w:pPr>
        <w:pStyle w:val="Loendilik"/>
        <w:spacing w:after="0"/>
        <w:ind w:left="360"/>
        <w:rPr>
          <w:rFonts w:cs="Times New Roman"/>
          <w:szCs w:val="24"/>
        </w:rPr>
      </w:pPr>
    </w:p>
    <w:p w14:paraId="1400C8F5" w14:textId="77777777" w:rsidR="00B11D96" w:rsidRPr="00157F19" w:rsidRDefault="00B11D96" w:rsidP="00B11D96">
      <w:pPr>
        <w:spacing w:after="0"/>
        <w:rPr>
          <w:rFonts w:cs="Times New Roman"/>
          <w:szCs w:val="24"/>
        </w:rPr>
      </w:pPr>
      <w:r w:rsidRPr="00157F19">
        <w:rPr>
          <w:rFonts w:cs="Times New Roman"/>
          <w:b/>
          <w:bCs/>
          <w:szCs w:val="24"/>
        </w:rPr>
        <w:t>48)</w:t>
      </w:r>
      <w:r w:rsidRPr="00157F19">
        <w:rPr>
          <w:rFonts w:cs="Times New Roman"/>
          <w:szCs w:val="24"/>
        </w:rPr>
        <w:t xml:space="preserve"> paragrahvi 19 lõike 11 sissejuhatav lauseosa muudetakse ja sõnastatakse järgmiselt: </w:t>
      </w:r>
    </w:p>
    <w:p w14:paraId="7D2A261C" w14:textId="77777777" w:rsidR="00B11D96" w:rsidRPr="00157F19" w:rsidRDefault="00B11D96" w:rsidP="00B11D96">
      <w:pPr>
        <w:spacing w:after="0"/>
        <w:rPr>
          <w:rFonts w:cs="Times New Roman"/>
          <w:szCs w:val="24"/>
        </w:rPr>
      </w:pPr>
      <w:r w:rsidRPr="00157F19">
        <w:rPr>
          <w:rFonts w:cs="Times New Roman"/>
          <w:szCs w:val="24"/>
        </w:rPr>
        <w:t xml:space="preserve">,,(11) Kui nii tütarettevõtja kui ka kriisilahendussubjekt on asutatud Eestis ning nad kuuluvad samasse konsolideerimisgruppi ja käesoleva paragrahvi lõike 9 punktis 1 sätestatud tingimus on täidetud, võib Finantsinspektsioon lubada tütarettevõtjal käesoleva seaduse miinimumnõude täielikult või osaliselt täita kriisilahendussubjekti antava garantiiga, mis vastab järgmistele tingimustele:“; </w:t>
      </w:r>
    </w:p>
    <w:p w14:paraId="5504E879" w14:textId="77777777" w:rsidR="00B11D96" w:rsidRPr="00157F19" w:rsidRDefault="00B11D96" w:rsidP="00B11D96">
      <w:pPr>
        <w:spacing w:after="0"/>
        <w:rPr>
          <w:rFonts w:cs="Times New Roman"/>
          <w:szCs w:val="24"/>
        </w:rPr>
      </w:pPr>
    </w:p>
    <w:p w14:paraId="38573DCD" w14:textId="77777777" w:rsidR="00B11D96" w:rsidRPr="00157F19" w:rsidRDefault="00B11D96" w:rsidP="00B11D96">
      <w:pPr>
        <w:spacing w:after="0"/>
        <w:rPr>
          <w:rFonts w:cs="Times New Roman"/>
          <w:szCs w:val="24"/>
        </w:rPr>
      </w:pPr>
      <w:r w:rsidRPr="00157F19">
        <w:rPr>
          <w:rFonts w:cs="Times New Roman"/>
          <w:b/>
          <w:bCs/>
          <w:szCs w:val="24"/>
        </w:rPr>
        <w:t>49)</w:t>
      </w:r>
      <w:r w:rsidRPr="00157F19">
        <w:rPr>
          <w:rFonts w:cs="Times New Roman"/>
          <w:szCs w:val="24"/>
        </w:rPr>
        <w:t xml:space="preserve"> paragrahvi 19 lõike 11 punkt 3 muudetakse ja sõnastatakse järgmiselt: </w:t>
      </w:r>
    </w:p>
    <w:p w14:paraId="05EAC522" w14:textId="77777777" w:rsidR="00B11D96" w:rsidRPr="00157F19" w:rsidRDefault="00B11D96" w:rsidP="00B11D96">
      <w:pPr>
        <w:spacing w:after="0"/>
        <w:rPr>
          <w:rFonts w:cs="Times New Roman"/>
          <w:bCs/>
          <w:szCs w:val="24"/>
        </w:rPr>
      </w:pPr>
      <w:r w:rsidRPr="00157F19">
        <w:rPr>
          <w:rFonts w:cs="Times New Roman"/>
          <w:szCs w:val="24"/>
        </w:rPr>
        <w:t xml:space="preserve">,,3) </w:t>
      </w:r>
      <w:r w:rsidRPr="00157F19">
        <w:rPr>
          <w:rFonts w:cs="Times New Roman"/>
          <w:bCs/>
          <w:szCs w:val="24"/>
        </w:rPr>
        <w:t>garantii on tagatud finantstagatise kokkuleppe kaudu Euroopa Parlamendi ja Nõukogu direktiivi 2002/24/EÜ, 6. juuni 2002, finantstagatiskokkulepete kohta, artikli 2 lõike 1 punkti a tähenduses vähemalt 50 protsendi ulatuses selle summast;”;</w:t>
      </w:r>
    </w:p>
    <w:p w14:paraId="1A994CCC" w14:textId="77777777" w:rsidR="00B11D96" w:rsidRPr="00157F19" w:rsidRDefault="00B11D96" w:rsidP="00B11D96">
      <w:pPr>
        <w:spacing w:after="0"/>
        <w:rPr>
          <w:rFonts w:cs="Times New Roman"/>
          <w:szCs w:val="24"/>
        </w:rPr>
      </w:pPr>
    </w:p>
    <w:p w14:paraId="0623DE5E" w14:textId="77777777" w:rsidR="00B11D96" w:rsidRPr="00157F19" w:rsidRDefault="00B11D96" w:rsidP="00B11D96">
      <w:pPr>
        <w:spacing w:after="0"/>
        <w:rPr>
          <w:rFonts w:cs="Times New Roman"/>
          <w:szCs w:val="24"/>
        </w:rPr>
      </w:pPr>
      <w:r w:rsidRPr="00157F19">
        <w:rPr>
          <w:rFonts w:cs="Times New Roman"/>
          <w:b/>
          <w:bCs/>
          <w:szCs w:val="24"/>
        </w:rPr>
        <w:t>50)</w:t>
      </w:r>
      <w:r w:rsidRPr="00157F19">
        <w:rPr>
          <w:rFonts w:cs="Times New Roman"/>
          <w:szCs w:val="24"/>
        </w:rPr>
        <w:t xml:space="preserve"> seadust täiendatakse §-ga 19</w:t>
      </w:r>
      <w:r w:rsidRPr="00157F19">
        <w:rPr>
          <w:rFonts w:cs="Times New Roman"/>
          <w:szCs w:val="24"/>
          <w:vertAlign w:val="superscript"/>
        </w:rPr>
        <w:t>1</w:t>
      </w:r>
      <w:r w:rsidRPr="00157F19">
        <w:rPr>
          <w:rFonts w:cs="Times New Roman"/>
          <w:szCs w:val="24"/>
        </w:rPr>
        <w:t xml:space="preserve"> järgmises sõnastuses: </w:t>
      </w:r>
    </w:p>
    <w:p w14:paraId="29166EBA" w14:textId="77777777" w:rsidR="00B11D96" w:rsidRPr="00157F19" w:rsidRDefault="00B11D96" w:rsidP="00B11D96">
      <w:pPr>
        <w:pStyle w:val="Loendilik"/>
        <w:spacing w:after="0"/>
        <w:ind w:left="0"/>
        <w:rPr>
          <w:rFonts w:cs="Times New Roman"/>
          <w:b/>
          <w:bCs/>
          <w:szCs w:val="24"/>
        </w:rPr>
      </w:pPr>
      <w:r w:rsidRPr="00BF1660">
        <w:rPr>
          <w:rFonts w:cs="Times New Roman"/>
          <w:szCs w:val="24"/>
        </w:rPr>
        <w:t>,,</w:t>
      </w:r>
      <w:r w:rsidRPr="00157F19">
        <w:rPr>
          <w:rFonts w:cs="Times New Roman"/>
          <w:b/>
          <w:bCs/>
          <w:szCs w:val="24"/>
        </w:rPr>
        <w:t>§ 19</w:t>
      </w:r>
      <w:r w:rsidRPr="00157F19">
        <w:rPr>
          <w:rFonts w:cs="Times New Roman"/>
          <w:b/>
          <w:bCs/>
          <w:szCs w:val="24"/>
          <w:vertAlign w:val="superscript"/>
        </w:rPr>
        <w:t>1</w:t>
      </w:r>
      <w:r w:rsidRPr="00157F19">
        <w:rPr>
          <w:rFonts w:cs="Times New Roman"/>
          <w:b/>
          <w:bCs/>
          <w:szCs w:val="24"/>
        </w:rPr>
        <w:t>. Konsolideerimisgrupi tütarettevõtjast krediidiasutuse miinimumnõude kohaldamise erisused</w:t>
      </w:r>
    </w:p>
    <w:p w14:paraId="5CA2A059" w14:textId="77777777" w:rsidR="00B11D96" w:rsidRPr="00157F19" w:rsidRDefault="00B11D96" w:rsidP="00B11D96">
      <w:pPr>
        <w:spacing w:after="0"/>
        <w:rPr>
          <w:rFonts w:cs="Times New Roman"/>
          <w:szCs w:val="24"/>
        </w:rPr>
      </w:pPr>
      <w:r w:rsidRPr="00157F19">
        <w:rPr>
          <w:rFonts w:cs="Times New Roman"/>
          <w:szCs w:val="24"/>
        </w:rPr>
        <w:t>(1) Erandina käesoleva seaduse § 19 lõigetes 2 ja 4 sätestatust võib Finantsinspektsioon määrata tütarettevõtja jaoks kindlaks käesoleva seaduse §-s 17</w:t>
      </w:r>
      <w:r w:rsidRPr="00157F19">
        <w:rPr>
          <w:rFonts w:cs="Times New Roman"/>
          <w:szCs w:val="24"/>
          <w:vertAlign w:val="superscript"/>
        </w:rPr>
        <w:t>2</w:t>
      </w:r>
      <w:r w:rsidRPr="00157F19">
        <w:rPr>
          <w:rFonts w:cs="Times New Roman"/>
          <w:szCs w:val="24"/>
        </w:rPr>
        <w:t xml:space="preserve"> sätestatud nõude konsolideeritud alusel. </w:t>
      </w:r>
    </w:p>
    <w:p w14:paraId="65EE5ACF" w14:textId="77777777" w:rsidR="00B11D96" w:rsidRPr="00157F19" w:rsidRDefault="00B11D96" w:rsidP="00B11D96">
      <w:pPr>
        <w:spacing w:after="0"/>
        <w:rPr>
          <w:rFonts w:cs="Times New Roman"/>
          <w:szCs w:val="24"/>
        </w:rPr>
      </w:pPr>
      <w:r w:rsidRPr="00157F19">
        <w:rPr>
          <w:rFonts w:cs="Times New Roman"/>
          <w:szCs w:val="24"/>
        </w:rPr>
        <w:t>(2) Käesoleva paragrahvi lõikes 1 nimetatud erandi kohaldamiseks peavad olema täidetud kõik järgmised tingimused:</w:t>
      </w:r>
    </w:p>
    <w:p w14:paraId="041EA74C" w14:textId="77777777" w:rsidR="00B11D96" w:rsidRPr="00157F19" w:rsidRDefault="00B11D96" w:rsidP="00B11D96">
      <w:pPr>
        <w:spacing w:after="0"/>
        <w:rPr>
          <w:rFonts w:cs="Times New Roman"/>
          <w:szCs w:val="24"/>
        </w:rPr>
      </w:pPr>
      <w:r w:rsidRPr="00157F19">
        <w:rPr>
          <w:rFonts w:cs="Times New Roman"/>
          <w:szCs w:val="24"/>
        </w:rPr>
        <w:t>1) kriisilahendussubjekt omab kontrolli tütarettevõtja üle või tema suhtes kohaldatakse krediidiasutuste seaduse §-s 104</w:t>
      </w:r>
      <w:r w:rsidRPr="00157F19">
        <w:rPr>
          <w:rFonts w:cs="Times New Roman"/>
          <w:szCs w:val="24"/>
          <w:vertAlign w:val="superscript"/>
        </w:rPr>
        <w:t>2</w:t>
      </w:r>
      <w:r w:rsidRPr="00157F19">
        <w:rPr>
          <w:rFonts w:cs="Times New Roman"/>
          <w:szCs w:val="24"/>
        </w:rPr>
        <w:t xml:space="preserve"> nimetatud täiendavate omavahendite nõuet ainult konsolideeritud alusel ning käesoleva seaduse §-s 17</w:t>
      </w:r>
      <w:r w:rsidRPr="00157F19">
        <w:rPr>
          <w:rFonts w:cs="Times New Roman"/>
          <w:szCs w:val="24"/>
          <w:vertAlign w:val="superscript"/>
        </w:rPr>
        <w:t>2</w:t>
      </w:r>
      <w:r w:rsidRPr="00157F19">
        <w:rPr>
          <w:rFonts w:cs="Times New Roman"/>
          <w:szCs w:val="24"/>
        </w:rPr>
        <w:t xml:space="preserve"> sätestatud miinimumnõude kindlaksmääramine konsolideeritud alusel ei too kaasa asjaomasesse konsolideerimise ulatusse kuuluvatest ettevõtjatest koosneva alagrupi rekapitaliseerimise vajaduste ülehindamist käesoleva seaduse § 17</w:t>
      </w:r>
      <w:r w:rsidRPr="00157F19">
        <w:rPr>
          <w:rFonts w:cs="Times New Roman"/>
          <w:szCs w:val="24"/>
          <w:vertAlign w:val="superscript"/>
        </w:rPr>
        <w:t>2</w:t>
      </w:r>
      <w:r w:rsidRPr="00157F19">
        <w:rPr>
          <w:rFonts w:cs="Times New Roman"/>
          <w:szCs w:val="24"/>
        </w:rPr>
        <w:t xml:space="preserve"> lõike 1 punkti 2 kohaldamisel, seda eelkõige juhul, kui samas konsolideerimise ulatuses on likvideerimissubjektide osakaal suur; </w:t>
      </w:r>
    </w:p>
    <w:p w14:paraId="2704B7E6" w14:textId="77777777" w:rsidR="00B11D96" w:rsidRPr="00157F19" w:rsidRDefault="00B11D96" w:rsidP="00B11D96">
      <w:pPr>
        <w:spacing w:after="0"/>
        <w:rPr>
          <w:rFonts w:cs="Times New Roman"/>
          <w:szCs w:val="24"/>
        </w:rPr>
      </w:pPr>
      <w:r w:rsidRPr="00157F19">
        <w:rPr>
          <w:rFonts w:cs="Times New Roman"/>
          <w:szCs w:val="24"/>
        </w:rPr>
        <w:t>2) käesoleva seaduse §-s 17</w:t>
      </w:r>
      <w:r w:rsidRPr="00157F19">
        <w:rPr>
          <w:rFonts w:cs="Times New Roman"/>
          <w:szCs w:val="24"/>
          <w:vertAlign w:val="superscript"/>
        </w:rPr>
        <w:t>2</w:t>
      </w:r>
      <w:r w:rsidRPr="00157F19">
        <w:rPr>
          <w:rFonts w:cs="Times New Roman"/>
          <w:szCs w:val="24"/>
        </w:rPr>
        <w:t xml:space="preserve"> sätestatud nõude konsolideeritud alusel täitmine asjaomase nõude individuaalse täitmise asemel ei kahjusta oluliselt konsolideerimisgrupi kriisilahendusstrateegia usaldusväärsust, teostatavust, tütarettevõtja võimet täita omavahendite nõuet pärast allahindamise ja teisendamise õiguse kasutamist ning kahjumi sisemise ülekandmise ja rekapitaliseerimise mehhanismi asjakohasus, sealhulgas asjaomase tütarettevõtja või muude kriisilahenduse konsolideerimisgruppi kuuluvate ettevõtjate asjaomaste kapitaliinstrumentide ja kõlblike kohustuste allahindamine või teisendamine on kooskõlas käesoleva seaduse §-ga 56. </w:t>
      </w:r>
    </w:p>
    <w:p w14:paraId="7B0FA940" w14:textId="77777777" w:rsidR="00B11D96" w:rsidRPr="00157F19" w:rsidRDefault="00B11D96" w:rsidP="00B11D96">
      <w:pPr>
        <w:spacing w:after="0"/>
        <w:rPr>
          <w:rFonts w:cs="Times New Roman"/>
          <w:szCs w:val="24"/>
        </w:rPr>
      </w:pPr>
      <w:r w:rsidRPr="00157F19">
        <w:rPr>
          <w:rFonts w:cs="Times New Roman"/>
          <w:szCs w:val="24"/>
        </w:rPr>
        <w:t xml:space="preserve">(3) Käesoleva paragrahvi lõike 2 punktis 1 nimetatud tingimuse puhul peavad olema täidetud kõik järgmised  asjaolud: </w:t>
      </w:r>
    </w:p>
    <w:p w14:paraId="22DCED05" w14:textId="77777777" w:rsidR="00B11D96" w:rsidRPr="00157F19" w:rsidRDefault="00B11D96" w:rsidP="00B11D96">
      <w:pPr>
        <w:spacing w:after="0"/>
        <w:rPr>
          <w:rFonts w:cs="Times New Roman"/>
          <w:szCs w:val="24"/>
        </w:rPr>
      </w:pPr>
      <w:r w:rsidRPr="00157F19">
        <w:rPr>
          <w:rFonts w:cs="Times New Roman"/>
          <w:szCs w:val="24"/>
        </w:rPr>
        <w:t xml:space="preserve">1) kriisilahendussubjekt on Euroopa Liidus emaettevõtjana tegutsev finantsvaldusettevõtja või Euroopa Liidus emaettevõtjana tegutsev segafinantsvaldusettevõtja; </w:t>
      </w:r>
    </w:p>
    <w:p w14:paraId="107D9A88" w14:textId="77777777" w:rsidR="00B11D96" w:rsidRPr="00157F19" w:rsidRDefault="00B11D96" w:rsidP="00B11D96">
      <w:pPr>
        <w:spacing w:after="0"/>
        <w:rPr>
          <w:rFonts w:cs="Times New Roman"/>
          <w:szCs w:val="24"/>
        </w:rPr>
      </w:pPr>
      <w:r w:rsidRPr="00157F19">
        <w:rPr>
          <w:rFonts w:cs="Times New Roman"/>
          <w:szCs w:val="24"/>
        </w:rPr>
        <w:t xml:space="preserve">2) nii tütarettevõtja kui ka kriisilahendussubjekt on asutatud samas lepinguriigis ning nad kuuluvad samasse kriisilahenduse konsolideerimisgruppi; </w:t>
      </w:r>
    </w:p>
    <w:p w14:paraId="3D9E1259" w14:textId="77777777" w:rsidR="00B11D96" w:rsidRPr="00157F19" w:rsidRDefault="00B11D96" w:rsidP="00B11D96">
      <w:pPr>
        <w:spacing w:after="0"/>
        <w:rPr>
          <w:rFonts w:cs="Times New Roman"/>
          <w:szCs w:val="24"/>
        </w:rPr>
      </w:pPr>
      <w:r w:rsidRPr="00157F19">
        <w:rPr>
          <w:rFonts w:cs="Times New Roman"/>
          <w:szCs w:val="24"/>
        </w:rPr>
        <w:t xml:space="preserve">3) kriisilahendussubjekt ei oma kontrolli ühegi tütarettevõtja krediidiasutuse või </w:t>
      </w:r>
      <w:bookmarkStart w:id="14" w:name="_Hlk165018930"/>
      <w:r w:rsidRPr="00157F19">
        <w:rPr>
          <w:rFonts w:cs="Times New Roman"/>
          <w:szCs w:val="24"/>
        </w:rPr>
        <w:t>käesoleva seaduse § 2 lõike 1 punktides 3 ja 4 nimetatud ettevõtja tütarettevõtja üle, kui selle tütarettevõtja suhtes kohaldatakse käesoleva seaduse §-s 19 sätestatud nõudeid või §-s 17</w:t>
      </w:r>
      <w:r w:rsidRPr="00157F19">
        <w:rPr>
          <w:rFonts w:cs="Times New Roman"/>
          <w:szCs w:val="24"/>
          <w:vertAlign w:val="superscript"/>
        </w:rPr>
        <w:t>2</w:t>
      </w:r>
      <w:r w:rsidRPr="00157F19">
        <w:rPr>
          <w:rFonts w:cs="Times New Roman"/>
          <w:szCs w:val="24"/>
        </w:rPr>
        <w:t xml:space="preserve"> nimetatud miinimumnõuet</w:t>
      </w:r>
      <w:bookmarkEnd w:id="14"/>
      <w:r w:rsidRPr="00157F19">
        <w:rPr>
          <w:rFonts w:cs="Times New Roman"/>
          <w:szCs w:val="24"/>
        </w:rPr>
        <w:t xml:space="preserve">; </w:t>
      </w:r>
    </w:p>
    <w:p w14:paraId="7432A9FC" w14:textId="77777777" w:rsidR="00B11D96" w:rsidRPr="00157F19" w:rsidRDefault="00B11D96" w:rsidP="00B11D96">
      <w:pPr>
        <w:spacing w:after="0"/>
        <w:rPr>
          <w:rFonts w:cs="Times New Roman"/>
          <w:szCs w:val="24"/>
        </w:rPr>
      </w:pPr>
      <w:bookmarkStart w:id="15" w:name="_Hlk165018953"/>
      <w:r w:rsidRPr="00157F19">
        <w:rPr>
          <w:rFonts w:cs="Times New Roman"/>
          <w:szCs w:val="24"/>
        </w:rPr>
        <w:t xml:space="preserve">4) Euroopa Parlamendi ja nõukogu määruse (EL) nr 575/2013 artikli 72e lõike 5 kohaselt nõutavad mahaarvamised </w:t>
      </w:r>
      <w:bookmarkEnd w:id="15"/>
      <w:r w:rsidRPr="00157F19">
        <w:rPr>
          <w:rFonts w:cs="Times New Roman"/>
          <w:szCs w:val="24"/>
        </w:rPr>
        <w:t>mõjutaksid tütarettevõtjat ebaproportsionaalselt.“;</w:t>
      </w:r>
    </w:p>
    <w:p w14:paraId="56B01797" w14:textId="77777777" w:rsidR="00B11D96" w:rsidRPr="00157F19" w:rsidRDefault="00B11D96" w:rsidP="00B11D96">
      <w:pPr>
        <w:pStyle w:val="Loendilik"/>
        <w:spacing w:after="0"/>
        <w:rPr>
          <w:rFonts w:cs="Times New Roman"/>
          <w:szCs w:val="24"/>
        </w:rPr>
      </w:pPr>
    </w:p>
    <w:p w14:paraId="3C85DD30" w14:textId="77777777" w:rsidR="00B11D96" w:rsidRPr="00157F19" w:rsidRDefault="00B11D96" w:rsidP="00B11D96">
      <w:pPr>
        <w:spacing w:after="0"/>
        <w:rPr>
          <w:rFonts w:cs="Times New Roman"/>
          <w:szCs w:val="24"/>
        </w:rPr>
      </w:pPr>
      <w:r w:rsidRPr="00157F19">
        <w:rPr>
          <w:rFonts w:cs="Times New Roman"/>
          <w:b/>
          <w:bCs/>
          <w:szCs w:val="24"/>
        </w:rPr>
        <w:t xml:space="preserve">51) </w:t>
      </w:r>
      <w:r w:rsidRPr="00157F19">
        <w:rPr>
          <w:rFonts w:cs="Times New Roman"/>
          <w:szCs w:val="24"/>
        </w:rPr>
        <w:t xml:space="preserve">paragrahv 21 tunnistatakse kehtetuks; </w:t>
      </w:r>
    </w:p>
    <w:p w14:paraId="76835266" w14:textId="77777777" w:rsidR="00B11D96" w:rsidRPr="00157F19" w:rsidRDefault="00B11D96" w:rsidP="00B11D96">
      <w:pPr>
        <w:pStyle w:val="Loendilik"/>
        <w:spacing w:after="0"/>
        <w:ind w:left="360"/>
        <w:rPr>
          <w:rFonts w:cs="Times New Roman"/>
          <w:szCs w:val="24"/>
        </w:rPr>
      </w:pPr>
    </w:p>
    <w:p w14:paraId="26FD1CB3" w14:textId="77777777" w:rsidR="00B11D96" w:rsidRPr="00157F19" w:rsidRDefault="00B11D96" w:rsidP="00B11D96">
      <w:pPr>
        <w:spacing w:after="0"/>
        <w:rPr>
          <w:rFonts w:cs="Times New Roman"/>
          <w:szCs w:val="24"/>
        </w:rPr>
      </w:pPr>
      <w:r w:rsidRPr="00157F19">
        <w:rPr>
          <w:rFonts w:cs="Times New Roman"/>
          <w:b/>
          <w:bCs/>
          <w:szCs w:val="24"/>
        </w:rPr>
        <w:t xml:space="preserve">52) </w:t>
      </w:r>
      <w:r w:rsidRPr="00157F19">
        <w:rPr>
          <w:rFonts w:cs="Times New Roman"/>
          <w:szCs w:val="24"/>
        </w:rPr>
        <w:t>paragrahvi 22 lõike 2</w:t>
      </w:r>
      <w:r w:rsidRPr="00157F19">
        <w:rPr>
          <w:rFonts w:cs="Times New Roman"/>
          <w:szCs w:val="24"/>
          <w:vertAlign w:val="superscript"/>
        </w:rPr>
        <w:t>1</w:t>
      </w:r>
      <w:r w:rsidRPr="00157F19">
        <w:rPr>
          <w:rFonts w:cs="Times New Roman"/>
          <w:szCs w:val="24"/>
        </w:rPr>
        <w:t xml:space="preserve"> teises lauses asendatakse tekstiosa ,,kui need instrumendid on tagamata kohustused“ tekstiosaga ,,kui need instrumendid on tagamata kohustused ja kui need on kõrgema nõudeõiguse järguga kui krediidiasutuste seaduse § 131 lõike 1 punktis 5</w:t>
      </w:r>
      <w:r w:rsidRPr="00157F19">
        <w:rPr>
          <w:rFonts w:cs="Times New Roman"/>
          <w:szCs w:val="24"/>
          <w:vertAlign w:val="superscript"/>
        </w:rPr>
        <w:t>1</w:t>
      </w:r>
      <w:r w:rsidRPr="00157F19">
        <w:rPr>
          <w:rFonts w:cs="Times New Roman"/>
          <w:szCs w:val="24"/>
        </w:rPr>
        <w:t xml:space="preserve"> nimetatud kohustused“;</w:t>
      </w:r>
    </w:p>
    <w:p w14:paraId="5742CC6D" w14:textId="77777777" w:rsidR="00B11D96" w:rsidRPr="00157F19" w:rsidRDefault="00B11D96" w:rsidP="00B11D96">
      <w:pPr>
        <w:pStyle w:val="Loendilik"/>
        <w:spacing w:after="0"/>
        <w:ind w:left="360"/>
        <w:rPr>
          <w:rFonts w:cs="Times New Roman"/>
          <w:szCs w:val="24"/>
        </w:rPr>
      </w:pPr>
    </w:p>
    <w:p w14:paraId="38A963CA" w14:textId="77777777" w:rsidR="00B11D96" w:rsidRPr="00157F19" w:rsidRDefault="00B11D96" w:rsidP="00B11D96">
      <w:pPr>
        <w:spacing w:after="0"/>
        <w:rPr>
          <w:rFonts w:cs="Times New Roman"/>
          <w:szCs w:val="24"/>
        </w:rPr>
      </w:pPr>
      <w:r w:rsidRPr="00157F19">
        <w:rPr>
          <w:rFonts w:cs="Times New Roman"/>
          <w:b/>
          <w:bCs/>
          <w:szCs w:val="24"/>
        </w:rPr>
        <w:t xml:space="preserve">53)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lõige 1 muudetakse ja sõnastatakse järgmiselt: </w:t>
      </w:r>
    </w:p>
    <w:p w14:paraId="55660F54"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,,(1) Krediidiasutus esitab Finantsinspektsioonile miinimumnõude täitmise kohta aruande, mis sisaldab järgmist teavet: </w:t>
      </w:r>
    </w:p>
    <w:p w14:paraId="4766E647" w14:textId="77777777" w:rsidR="00B11D96" w:rsidRPr="00157F19" w:rsidRDefault="00B11D96" w:rsidP="00B11D96">
      <w:pPr>
        <w:spacing w:after="0"/>
        <w:rPr>
          <w:rFonts w:cs="Times New Roman"/>
          <w:szCs w:val="24"/>
        </w:rPr>
      </w:pPr>
      <w:r w:rsidRPr="00157F19">
        <w:rPr>
          <w:rFonts w:cs="Times New Roman"/>
          <w:szCs w:val="24"/>
        </w:rPr>
        <w:t xml:space="preserve">1) omavahendite summa, </w:t>
      </w:r>
      <w:bookmarkStart w:id="16" w:name="_Hlk164849810"/>
      <w:r w:rsidRPr="00157F19">
        <w:rPr>
          <w:rFonts w:cs="Times New Roman"/>
          <w:szCs w:val="24"/>
        </w:rPr>
        <w:t>mis vastab käesoleva seaduse § 19 lõike 8</w:t>
      </w:r>
      <w:r w:rsidRPr="00157F19">
        <w:rPr>
          <w:rFonts w:cs="Times New Roman"/>
          <w:szCs w:val="24"/>
          <w:vertAlign w:val="superscript"/>
        </w:rPr>
        <w:t>1</w:t>
      </w:r>
      <w:r w:rsidRPr="00157F19">
        <w:rPr>
          <w:rFonts w:cs="Times New Roman"/>
          <w:szCs w:val="24"/>
        </w:rPr>
        <w:t xml:space="preserve"> tingimustele, kui see on asjakohane, kõlblike kohustuste summa ning nende summade vähendamine vastavalt käesoleva seaduse § 17 lõikele 2 pärast ükskõik milliste asjakohaste mahaarvamiste tegemist vastavalt Euroopa Parlamendi ja nõukogu määruse (EL) nr 575/2013 artiklitele 75e</w:t>
      </w:r>
      <w:r w:rsidRPr="00157F19">
        <w:rPr>
          <w:rFonts w:cs="Times New Roman"/>
          <w:color w:val="333333"/>
          <w:szCs w:val="24"/>
          <w:shd w:val="clear" w:color="auto" w:fill="FFFFFF"/>
        </w:rPr>
        <w:t>–</w:t>
      </w:r>
      <w:r w:rsidRPr="00157F19">
        <w:rPr>
          <w:rFonts w:cs="Times New Roman"/>
          <w:szCs w:val="24"/>
        </w:rPr>
        <w:t>72j</w:t>
      </w:r>
      <w:bookmarkEnd w:id="16"/>
      <w:r w:rsidRPr="00157F19">
        <w:rPr>
          <w:rFonts w:cs="Times New Roman"/>
          <w:szCs w:val="24"/>
        </w:rPr>
        <w:t xml:space="preserve">; </w:t>
      </w:r>
    </w:p>
    <w:p w14:paraId="519D06B0" w14:textId="77777777" w:rsidR="00B11D96" w:rsidRPr="00157F19" w:rsidRDefault="00B11D96" w:rsidP="00B11D96">
      <w:pPr>
        <w:spacing w:after="0"/>
        <w:rPr>
          <w:rFonts w:cs="Times New Roman"/>
          <w:szCs w:val="24"/>
        </w:rPr>
      </w:pPr>
      <w:r w:rsidRPr="00157F19">
        <w:rPr>
          <w:rFonts w:cs="Times New Roman"/>
          <w:szCs w:val="24"/>
        </w:rPr>
        <w:t>2) teisendatavate kohustuste summa;</w:t>
      </w:r>
    </w:p>
    <w:p w14:paraId="10166010" w14:textId="77777777" w:rsidR="00B11D96" w:rsidRPr="00157F19" w:rsidRDefault="00B11D96" w:rsidP="00B11D96">
      <w:pPr>
        <w:spacing w:after="0"/>
        <w:rPr>
          <w:rFonts w:cs="Times New Roman"/>
          <w:szCs w:val="24"/>
        </w:rPr>
      </w:pPr>
      <w:r w:rsidRPr="00157F19">
        <w:rPr>
          <w:rFonts w:cs="Times New Roman"/>
          <w:szCs w:val="24"/>
        </w:rPr>
        <w:t xml:space="preserve">3) käesoleva lõike </w:t>
      </w:r>
      <w:bookmarkStart w:id="17" w:name="_Hlk164849835"/>
      <w:r w:rsidRPr="00157F19">
        <w:rPr>
          <w:rFonts w:cs="Times New Roman"/>
          <w:szCs w:val="24"/>
        </w:rPr>
        <w:t>punktides 1 ja 2 nimetatud summade struktuur, tähtajaprofiil, nendest tulenevate nõuete rahuldamisjärk tavalises maksejõuetusmenetluses</w:t>
      </w:r>
      <w:bookmarkEnd w:id="17"/>
      <w:r w:rsidRPr="00157F19">
        <w:rPr>
          <w:rFonts w:cs="Times New Roman"/>
          <w:szCs w:val="24"/>
        </w:rPr>
        <w:t xml:space="preserve">; </w:t>
      </w:r>
    </w:p>
    <w:p w14:paraId="456FFC49" w14:textId="77777777" w:rsidR="00B11D96" w:rsidRPr="00157F19" w:rsidRDefault="00B11D96" w:rsidP="00B11D96">
      <w:pPr>
        <w:spacing w:after="0"/>
        <w:rPr>
          <w:rFonts w:cs="Times New Roman"/>
          <w:szCs w:val="24"/>
        </w:rPr>
      </w:pPr>
      <w:r w:rsidRPr="00157F19">
        <w:rPr>
          <w:rFonts w:cs="Times New Roman"/>
          <w:szCs w:val="24"/>
        </w:rPr>
        <w:t xml:space="preserve">4) selgitus </w:t>
      </w:r>
      <w:bookmarkStart w:id="18" w:name="_Hlk164849852"/>
      <w:r w:rsidRPr="00157F19">
        <w:rPr>
          <w:rFonts w:cs="Times New Roman"/>
          <w:szCs w:val="24"/>
        </w:rPr>
        <w:t>selle kohta, kas käesoleva lõike punktides 1 ja 2 nimetatud summasid reguleeritakse kolmanda riigi õigusega, esitades ka vastava riigi nime, ning kas summade reguleerimine kolmanda riigi õigusega sisaldab lepingulisi tingimusi, millele on osutatud käesoleva seaduse § 22 lõigetes 1, 1</w:t>
      </w:r>
      <w:r w:rsidRPr="00157F19">
        <w:rPr>
          <w:rFonts w:cs="Times New Roman"/>
          <w:szCs w:val="24"/>
          <w:vertAlign w:val="superscript"/>
        </w:rPr>
        <w:t>1</w:t>
      </w:r>
      <w:r w:rsidRPr="00157F19">
        <w:rPr>
          <w:rFonts w:cs="Times New Roman"/>
          <w:szCs w:val="24"/>
        </w:rPr>
        <w:t xml:space="preserve"> ja 3 ja Euroopa Parlamendi ja nõukogu määruse (EL) nr 575/2013 artikli 52 lõike 1 punktides p ja q ning artikli 63 esimese lõigu punktides n ja o.</w:t>
      </w:r>
      <w:bookmarkEnd w:id="18"/>
      <w:r w:rsidRPr="00157F19">
        <w:rPr>
          <w:rFonts w:cs="Times New Roman"/>
          <w:szCs w:val="24"/>
        </w:rPr>
        <w:t>“;</w:t>
      </w:r>
    </w:p>
    <w:p w14:paraId="742E5861" w14:textId="77777777" w:rsidR="00B11D96" w:rsidRPr="00157F19" w:rsidRDefault="00B11D96" w:rsidP="00B11D96">
      <w:pPr>
        <w:spacing w:after="0"/>
        <w:rPr>
          <w:rFonts w:cs="Times New Roman"/>
          <w:szCs w:val="24"/>
        </w:rPr>
      </w:pPr>
    </w:p>
    <w:p w14:paraId="3101759A" w14:textId="77777777" w:rsidR="00B11D96" w:rsidRPr="00157F19" w:rsidRDefault="00B11D96" w:rsidP="00B11D96">
      <w:pPr>
        <w:spacing w:after="0"/>
        <w:rPr>
          <w:rFonts w:cs="Times New Roman"/>
          <w:szCs w:val="24"/>
        </w:rPr>
      </w:pPr>
      <w:r w:rsidRPr="00157F19">
        <w:rPr>
          <w:rFonts w:cs="Times New Roman"/>
          <w:b/>
          <w:bCs/>
          <w:szCs w:val="24"/>
        </w:rPr>
        <w:t xml:space="preserve">54)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täiendatakse lõikega 1</w:t>
      </w:r>
      <w:r w:rsidRPr="00157F19">
        <w:rPr>
          <w:rFonts w:cs="Times New Roman"/>
          <w:szCs w:val="24"/>
          <w:vertAlign w:val="superscript"/>
        </w:rPr>
        <w:t>1</w:t>
      </w:r>
      <w:r w:rsidRPr="00157F19">
        <w:rPr>
          <w:rFonts w:cs="Times New Roman"/>
          <w:szCs w:val="24"/>
        </w:rPr>
        <w:t xml:space="preserve"> järgmises sõnastuses: </w:t>
      </w:r>
    </w:p>
    <w:p w14:paraId="2009723C" w14:textId="77777777" w:rsidR="00B11D96" w:rsidRPr="00157F19" w:rsidRDefault="00B11D96" w:rsidP="00B11D96">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1</w:t>
      </w:r>
      <w:r w:rsidRPr="00157F19">
        <w:rPr>
          <w:rFonts w:cs="Times New Roman"/>
          <w:szCs w:val="24"/>
        </w:rPr>
        <w:t xml:space="preserve">) Käesoleva </w:t>
      </w:r>
      <w:bookmarkStart w:id="19" w:name="_Hlk164850183"/>
      <w:r w:rsidRPr="00157F19">
        <w:rPr>
          <w:rFonts w:cs="Times New Roman"/>
          <w:szCs w:val="24"/>
        </w:rPr>
        <w:t>paragrahvi lõike 1 punktis 2 nimetatud teavet teisendatavate kohustuste summade kohta ei pea esitama krediidiasutus, kes omab vastava teabe esitamise kuupäeval kooskõlas käesoleva paragrahvi lõike 1 punktiga 1 arvutatud omavahendeid ja kõlblikke kohustusi summas, mis moodustab vähemalt 150 protsenti käesoleva seaduse § 17 lõikes 1 nimetatud nõudest</w:t>
      </w:r>
      <w:bookmarkEnd w:id="19"/>
      <w:r w:rsidRPr="00157F19">
        <w:rPr>
          <w:rFonts w:cs="Times New Roman"/>
          <w:szCs w:val="24"/>
        </w:rPr>
        <w:t>.“;</w:t>
      </w:r>
    </w:p>
    <w:p w14:paraId="257020BF" w14:textId="77777777" w:rsidR="00B11D96" w:rsidRPr="00157F19" w:rsidRDefault="00B11D96" w:rsidP="00B11D96">
      <w:pPr>
        <w:pStyle w:val="Loendilik"/>
        <w:spacing w:after="0"/>
        <w:rPr>
          <w:rFonts w:cs="Times New Roman"/>
          <w:szCs w:val="24"/>
        </w:rPr>
      </w:pPr>
    </w:p>
    <w:p w14:paraId="59A4F4A9" w14:textId="77777777" w:rsidR="00B11D96" w:rsidRPr="00157F19" w:rsidRDefault="00B11D96" w:rsidP="00B11D96">
      <w:pPr>
        <w:spacing w:after="0"/>
        <w:rPr>
          <w:rFonts w:cs="Times New Roman"/>
          <w:szCs w:val="24"/>
        </w:rPr>
      </w:pPr>
      <w:r w:rsidRPr="00157F19">
        <w:rPr>
          <w:rFonts w:cs="Times New Roman"/>
          <w:b/>
          <w:bCs/>
          <w:szCs w:val="24"/>
        </w:rPr>
        <w:t xml:space="preserve">55)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lõike 2 tekst loetakse teiseks lauseks ja lõiget täiendatakse esimese lausega järgmises sõnastuses: </w:t>
      </w:r>
    </w:p>
    <w:p w14:paraId="284AD6DB"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,,(2) Käesoleva paragrahvi lõike 1 punktis 1 nimetatud teave esitatakse Finantsinspektsioonile vähemalt üks kord poolaasta jooksul ning punktides 2 ja 3 nimetatud teave vähemalt üks kord aasta jooksul, välja arvatud juhul, kui Finantsinspektsioon nõuab lõikes 1 nimetatud teabe esitamist tihedamini kui kord poolaasta või aasta jooksul.“; </w:t>
      </w:r>
    </w:p>
    <w:p w14:paraId="5A2152C5" w14:textId="77777777" w:rsidR="00B11D96" w:rsidRPr="00157F19" w:rsidRDefault="00B11D96" w:rsidP="00B11D96">
      <w:pPr>
        <w:spacing w:after="0"/>
        <w:rPr>
          <w:rFonts w:cs="Times New Roman"/>
          <w:szCs w:val="24"/>
        </w:rPr>
      </w:pPr>
    </w:p>
    <w:p w14:paraId="4B7126C8" w14:textId="77777777" w:rsidR="00B11D96" w:rsidRPr="00157F19" w:rsidRDefault="00B11D96" w:rsidP="00B11D96">
      <w:pPr>
        <w:spacing w:after="0"/>
        <w:rPr>
          <w:rFonts w:cs="Times New Roman"/>
          <w:szCs w:val="24"/>
        </w:rPr>
      </w:pPr>
      <w:r w:rsidRPr="00157F19">
        <w:rPr>
          <w:rFonts w:cs="Times New Roman"/>
          <w:b/>
          <w:bCs/>
          <w:szCs w:val="24"/>
        </w:rPr>
        <w:t xml:space="preserve">56)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lõige 3 tunnistatakse kehtetuks; </w:t>
      </w:r>
    </w:p>
    <w:p w14:paraId="4EE9B0FB" w14:textId="77777777" w:rsidR="00B11D96" w:rsidRPr="00157F19" w:rsidRDefault="00B11D96" w:rsidP="00B11D96">
      <w:pPr>
        <w:spacing w:after="0"/>
        <w:rPr>
          <w:rFonts w:cs="Times New Roman"/>
          <w:szCs w:val="24"/>
        </w:rPr>
      </w:pPr>
    </w:p>
    <w:p w14:paraId="76375D5B" w14:textId="77777777" w:rsidR="00B11D96" w:rsidRPr="00157F19" w:rsidRDefault="00B11D96" w:rsidP="00B11D96">
      <w:pPr>
        <w:spacing w:after="0"/>
        <w:rPr>
          <w:rFonts w:cs="Times New Roman"/>
          <w:szCs w:val="24"/>
        </w:rPr>
      </w:pPr>
      <w:r w:rsidRPr="00157F19">
        <w:rPr>
          <w:rFonts w:cs="Times New Roman"/>
          <w:b/>
          <w:bCs/>
          <w:szCs w:val="24"/>
        </w:rPr>
        <w:t>57)</w:t>
      </w:r>
      <w:r w:rsidRPr="00157F19">
        <w:rPr>
          <w:rFonts w:cs="Times New Roman"/>
          <w:szCs w:val="24"/>
        </w:rPr>
        <w:t xml:space="preserve"> paragrahvi 22</w:t>
      </w:r>
      <w:r w:rsidRPr="00157F19">
        <w:rPr>
          <w:rFonts w:cs="Times New Roman"/>
          <w:szCs w:val="24"/>
          <w:vertAlign w:val="superscript"/>
        </w:rPr>
        <w:t>1</w:t>
      </w:r>
      <w:r w:rsidRPr="00157F19">
        <w:rPr>
          <w:rFonts w:cs="Times New Roman"/>
          <w:szCs w:val="24"/>
        </w:rPr>
        <w:t xml:space="preserve"> täiendatakse lõigetega 4 ja 5 järgmises sõnastuses: </w:t>
      </w:r>
    </w:p>
    <w:p w14:paraId="45055389"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,,(4) Krediidiasutus peab avaldama vähemalt kord aastas järgmise teabe: </w:t>
      </w:r>
    </w:p>
    <w:p w14:paraId="786282C3" w14:textId="77777777" w:rsidR="00B11D96" w:rsidRPr="00157F19" w:rsidRDefault="00B11D96" w:rsidP="00B11D96">
      <w:pPr>
        <w:spacing w:after="0"/>
        <w:rPr>
          <w:rFonts w:cs="Times New Roman"/>
          <w:szCs w:val="24"/>
        </w:rPr>
      </w:pPr>
      <w:r w:rsidRPr="00157F19">
        <w:rPr>
          <w:rFonts w:cs="Times New Roman"/>
          <w:szCs w:val="24"/>
        </w:rPr>
        <w:t>1) käesoleva seaduse § 19 lõikele 8</w:t>
      </w:r>
      <w:r w:rsidRPr="00157F19">
        <w:rPr>
          <w:rFonts w:cs="Times New Roman"/>
          <w:szCs w:val="24"/>
          <w:vertAlign w:val="superscript"/>
        </w:rPr>
        <w:t>1</w:t>
      </w:r>
      <w:r w:rsidRPr="00157F19">
        <w:rPr>
          <w:rFonts w:cs="Times New Roman"/>
          <w:szCs w:val="24"/>
        </w:rPr>
        <w:t xml:space="preserve"> vastavate omavahendite, kui see on kohaldatav, ja kõlblike kohustuste summa; </w:t>
      </w:r>
    </w:p>
    <w:p w14:paraId="763F646E" w14:textId="77777777" w:rsidR="00B11D96" w:rsidRPr="00157F19" w:rsidRDefault="00B11D96" w:rsidP="00B11D96">
      <w:pPr>
        <w:spacing w:after="0"/>
        <w:rPr>
          <w:rFonts w:cs="Times New Roman"/>
          <w:szCs w:val="24"/>
        </w:rPr>
      </w:pPr>
      <w:r w:rsidRPr="00157F19">
        <w:rPr>
          <w:rFonts w:cs="Times New Roman"/>
          <w:szCs w:val="24"/>
        </w:rPr>
        <w:t xml:space="preserve">2) käesoleva lõike punktis 1 nimetatud kirjete struktuur, nende tähtajaprofiil ja nendest tulenevate nõuete rahuldamisjärk tavalises maksejõuetusmenetluses; </w:t>
      </w:r>
    </w:p>
    <w:p w14:paraId="78FCB7E2" w14:textId="77777777" w:rsidR="00B11D96" w:rsidRPr="00157F19" w:rsidRDefault="00B11D96" w:rsidP="00B11D96">
      <w:pPr>
        <w:spacing w:after="0"/>
        <w:rPr>
          <w:rFonts w:cs="Times New Roman"/>
          <w:szCs w:val="24"/>
        </w:rPr>
      </w:pPr>
      <w:r w:rsidRPr="00157F19">
        <w:rPr>
          <w:rFonts w:cs="Times New Roman"/>
          <w:szCs w:val="24"/>
        </w:rPr>
        <w:t>3) teave käesoleva seaduse § 18 lõigetes 1, 2</w:t>
      </w:r>
      <w:r w:rsidRPr="00157F19">
        <w:rPr>
          <w:rFonts w:cs="Times New Roman"/>
          <w:szCs w:val="24"/>
          <w:vertAlign w:val="superscript"/>
        </w:rPr>
        <w:t>1</w:t>
      </w:r>
      <w:r w:rsidRPr="00157F19">
        <w:rPr>
          <w:rFonts w:cs="Times New Roman"/>
          <w:szCs w:val="24"/>
        </w:rPr>
        <w:t xml:space="preserve"> ja 2</w:t>
      </w:r>
      <w:r w:rsidRPr="00157F19">
        <w:rPr>
          <w:rFonts w:cs="Times New Roman"/>
          <w:szCs w:val="24"/>
          <w:vertAlign w:val="superscript"/>
        </w:rPr>
        <w:t>2</w:t>
      </w:r>
      <w:r w:rsidRPr="00157F19">
        <w:rPr>
          <w:rFonts w:cs="Times New Roman"/>
          <w:szCs w:val="24"/>
        </w:rPr>
        <w:t xml:space="preserve"> või § 19 lõigetes 2 ja 4–10 nimetatud miinimumnõude kohaldamise kohta, mis on väljendatud vastavalt käesoleva seaduse § 17 lõikele 2.</w:t>
      </w:r>
    </w:p>
    <w:p w14:paraId="122756E9" w14:textId="77777777" w:rsidR="00B11D96" w:rsidRPr="00157F19" w:rsidRDefault="00B11D96" w:rsidP="00B11D96">
      <w:pPr>
        <w:spacing w:after="0"/>
        <w:ind w:left="720"/>
        <w:rPr>
          <w:rFonts w:cs="Times New Roman"/>
          <w:szCs w:val="24"/>
        </w:rPr>
      </w:pPr>
    </w:p>
    <w:p w14:paraId="0A3DDB3A" w14:textId="77777777" w:rsidR="00B11D96" w:rsidRPr="00157F19" w:rsidRDefault="00B11D96" w:rsidP="00B11D96">
      <w:pPr>
        <w:spacing w:after="0"/>
        <w:rPr>
          <w:rFonts w:cs="Times New Roman"/>
          <w:szCs w:val="24"/>
        </w:rPr>
      </w:pPr>
      <w:r w:rsidRPr="00157F19">
        <w:rPr>
          <w:rFonts w:cs="Times New Roman"/>
          <w:szCs w:val="24"/>
        </w:rPr>
        <w:t>(5) Käesoleva paragrahvi lõigetes 1, 1</w:t>
      </w:r>
      <w:r w:rsidRPr="00157F19">
        <w:rPr>
          <w:rFonts w:cs="Times New Roman"/>
          <w:szCs w:val="24"/>
          <w:vertAlign w:val="superscript"/>
        </w:rPr>
        <w:t>1</w:t>
      </w:r>
      <w:r w:rsidRPr="00157F19">
        <w:rPr>
          <w:rFonts w:cs="Times New Roman"/>
          <w:szCs w:val="24"/>
        </w:rPr>
        <w:t xml:space="preserve"> ja 4 sätestatut ei kohaldata likvideerimissubjekti suhtes, välja arvatud juhul, kui Finantsinspektsioon on määranud sellise ettevõtja puhul kindlaks käesoleva seaduse § 17 lõikes 2 nimetatud nõude kooskõlas käesoleva seaduse §-ga 17</w:t>
      </w:r>
      <w:r w:rsidRPr="00157F19">
        <w:rPr>
          <w:rFonts w:cs="Times New Roman"/>
          <w:szCs w:val="24"/>
          <w:vertAlign w:val="superscript"/>
        </w:rPr>
        <w:t>5</w:t>
      </w:r>
      <w:r w:rsidRPr="00157F19">
        <w:rPr>
          <w:rFonts w:cs="Times New Roman"/>
          <w:szCs w:val="24"/>
        </w:rPr>
        <w:t>. Sellisel juhul määrab Finantsinspektsioon nimetatud ettevõtja jaoks kindlaks aruandlus- ja avalikustamiskohustuse sisu ja sageduse vastavalt Euroopa Komisjoni rakendusmäärusele (EL) nr 2021/763, 23. aprill 2021, millega kehtestatakse rakenduslikud tehnilised standardid Euroopa Parlamendi ja nõukogu määruse (EL) nr 575/2013 ning Euroopa Parlamendi ja nõukogu direktiivi 2014/59/EL kohaldamiseks seoses omavahendite ja kõlblike kohustuste miinimumnõude täitmise järelevalvelise aruandluse ja avalikustamisega. Aruandlus- ja avalikustamiskohustus piirdub käesoleva seaduse §-s 17</w:t>
      </w:r>
      <w:r w:rsidRPr="00157F19">
        <w:rPr>
          <w:rFonts w:cs="Times New Roman"/>
          <w:szCs w:val="24"/>
          <w:vertAlign w:val="superscript"/>
        </w:rPr>
        <w:t>5</w:t>
      </w:r>
      <w:r w:rsidRPr="00157F19">
        <w:rPr>
          <w:rFonts w:cs="Times New Roman"/>
          <w:szCs w:val="24"/>
        </w:rPr>
        <w:t xml:space="preserve"> sätestatud miinimumnõude täitmisega. Finantsinspektsioon annab asjaomasele likvideerimissubjektile juhiseid aruandlus- ja avalikustamiskohustuse täitmiseks.“;</w:t>
      </w:r>
    </w:p>
    <w:p w14:paraId="020FE47D" w14:textId="77777777" w:rsidR="00B11D96" w:rsidRPr="00157F19" w:rsidRDefault="00B11D96" w:rsidP="00B11D96">
      <w:pPr>
        <w:pStyle w:val="Loendilik"/>
        <w:spacing w:after="0"/>
        <w:rPr>
          <w:rFonts w:cs="Times New Roman"/>
          <w:szCs w:val="24"/>
        </w:rPr>
      </w:pPr>
    </w:p>
    <w:p w14:paraId="36BD4D87" w14:textId="77777777" w:rsidR="00B11D96" w:rsidRPr="00157F19" w:rsidRDefault="00B11D96" w:rsidP="00B11D96">
      <w:pPr>
        <w:spacing w:after="0"/>
        <w:rPr>
          <w:rFonts w:cs="Times New Roman"/>
          <w:szCs w:val="24"/>
        </w:rPr>
      </w:pPr>
      <w:r w:rsidRPr="00157F19">
        <w:rPr>
          <w:rFonts w:cs="Times New Roman"/>
          <w:b/>
          <w:bCs/>
          <w:szCs w:val="24"/>
        </w:rPr>
        <w:t xml:space="preserve">58) </w:t>
      </w:r>
      <w:r w:rsidRPr="00157F19">
        <w:rPr>
          <w:rFonts w:cs="Times New Roman"/>
          <w:szCs w:val="24"/>
        </w:rPr>
        <w:t>paragrahvi 22</w:t>
      </w:r>
      <w:r w:rsidRPr="00157F19">
        <w:rPr>
          <w:rFonts w:cs="Times New Roman"/>
          <w:szCs w:val="24"/>
          <w:vertAlign w:val="superscript"/>
        </w:rPr>
        <w:t xml:space="preserve">2 </w:t>
      </w:r>
      <w:r w:rsidRPr="00157F19">
        <w:rPr>
          <w:rFonts w:cs="Times New Roman"/>
          <w:szCs w:val="24"/>
        </w:rPr>
        <w:t>lõike 1 esimest lauset täiendatakse pärast tekstiosa ,,või piirata õigusi,“ tekstiosaga ,,võttes arvesse käesoleva seaduse §-s 40</w:t>
      </w:r>
      <w:r w:rsidRPr="00157F19">
        <w:rPr>
          <w:rFonts w:cs="Times New Roman"/>
          <w:szCs w:val="24"/>
          <w:vertAlign w:val="superscript"/>
        </w:rPr>
        <w:t>1</w:t>
      </w:r>
      <w:r w:rsidRPr="00157F19">
        <w:rPr>
          <w:rFonts w:cs="Times New Roman"/>
          <w:szCs w:val="24"/>
        </w:rPr>
        <w:t xml:space="preserve"> sätestatud teatud kohustuste peatamise tingimusi,“;</w:t>
      </w:r>
    </w:p>
    <w:p w14:paraId="1753FDC7" w14:textId="77777777" w:rsidR="00B11D96" w:rsidRPr="00157F19" w:rsidRDefault="00B11D96" w:rsidP="00B11D96">
      <w:pPr>
        <w:pStyle w:val="Loendilik"/>
        <w:spacing w:after="0"/>
        <w:rPr>
          <w:rFonts w:cs="Times New Roman"/>
          <w:szCs w:val="24"/>
        </w:rPr>
      </w:pPr>
    </w:p>
    <w:p w14:paraId="0C3B7B96" w14:textId="77777777" w:rsidR="00B11D96" w:rsidRPr="00157F19" w:rsidRDefault="00B11D96" w:rsidP="00B11D96">
      <w:pPr>
        <w:spacing w:after="0"/>
        <w:rPr>
          <w:rFonts w:cs="Times New Roman"/>
          <w:szCs w:val="24"/>
        </w:rPr>
      </w:pPr>
      <w:r w:rsidRPr="00157F19">
        <w:rPr>
          <w:rFonts w:cs="Times New Roman"/>
          <w:b/>
          <w:bCs/>
          <w:szCs w:val="24"/>
        </w:rPr>
        <w:t>59)</w:t>
      </w:r>
      <w:r w:rsidRPr="00157F19">
        <w:rPr>
          <w:rFonts w:cs="Times New Roman"/>
          <w:szCs w:val="24"/>
        </w:rPr>
        <w:t xml:space="preserve"> paragrahvi 22</w:t>
      </w:r>
      <w:r w:rsidRPr="00157F19">
        <w:rPr>
          <w:rFonts w:cs="Times New Roman"/>
          <w:szCs w:val="24"/>
          <w:vertAlign w:val="superscript"/>
        </w:rPr>
        <w:t>2</w:t>
      </w:r>
      <w:r w:rsidRPr="00157F19">
        <w:rPr>
          <w:rFonts w:cs="Times New Roman"/>
          <w:szCs w:val="24"/>
        </w:rPr>
        <w:t xml:space="preserve"> lõige 2 muudetakse ja sõnastatakse järgmiselt: </w:t>
      </w:r>
    </w:p>
    <w:p w14:paraId="6100D71F" w14:textId="77777777" w:rsidR="00B11D96" w:rsidRPr="00157F19" w:rsidRDefault="00B11D96" w:rsidP="00B11D96">
      <w:pPr>
        <w:pStyle w:val="Loendilik"/>
        <w:spacing w:after="0"/>
        <w:ind w:left="0"/>
        <w:rPr>
          <w:rFonts w:cs="Times New Roman"/>
          <w:szCs w:val="24"/>
        </w:rPr>
      </w:pPr>
      <w:r w:rsidRPr="00157F19">
        <w:rPr>
          <w:rFonts w:cs="Times New Roman"/>
          <w:szCs w:val="24"/>
        </w:rPr>
        <w:t>,,(2) Euroopa Liidus tegutseva krediidiasutuse emaettevõtja peab tagama, et tema kolmanda riigi tütarettevõtja lisab finantslepingule käesoleva paragrahvi lõikes 1 nimetatud tingimused, välistamaks võimaluse nende lepingute ennetähtaegseks lõpetamiseks, peatamiseks, muutmiseks, tasaarvestuseks, tasaarvelduse õiguse kasutamiseks või tagatisest tulenevate õiguste jõustamiseks olukorras, kus Finantsinspektsioon kasutab kooskõlas käesoleva paragrahvi lõikega 1 õigust peatada või piirata lepinguriigis tegutseva emaettevõtja õigusi ja kohustusi.“;</w:t>
      </w:r>
    </w:p>
    <w:p w14:paraId="7849B1DA" w14:textId="77777777" w:rsidR="00B11D96" w:rsidRPr="00157F19" w:rsidRDefault="00B11D96" w:rsidP="00B11D96">
      <w:pPr>
        <w:pStyle w:val="Loendilik"/>
        <w:spacing w:after="0"/>
        <w:rPr>
          <w:rFonts w:cs="Times New Roman"/>
          <w:szCs w:val="24"/>
        </w:rPr>
      </w:pPr>
    </w:p>
    <w:p w14:paraId="3E38E01F" w14:textId="77777777" w:rsidR="00B11D96" w:rsidRPr="00157F19" w:rsidRDefault="00B11D96" w:rsidP="00B11D96">
      <w:pPr>
        <w:spacing w:after="0"/>
        <w:rPr>
          <w:rFonts w:cs="Times New Roman"/>
          <w:szCs w:val="24"/>
        </w:rPr>
      </w:pPr>
      <w:r w:rsidRPr="00157F19">
        <w:rPr>
          <w:rFonts w:cs="Times New Roman"/>
          <w:b/>
          <w:bCs/>
          <w:szCs w:val="24"/>
        </w:rPr>
        <w:t xml:space="preserve">60) </w:t>
      </w:r>
      <w:r w:rsidRPr="00157F19">
        <w:rPr>
          <w:rFonts w:cs="Times New Roman"/>
          <w:szCs w:val="24"/>
        </w:rPr>
        <w:t xml:space="preserve">paragrahvi 28 lõike 3 esimeses lauses asendatakse läbivalt sõnad ,,finantsjärelevalve asutustega“ sõnaga ,,kriisilahendusasutustega“; </w:t>
      </w:r>
    </w:p>
    <w:p w14:paraId="26FADCB4" w14:textId="77777777" w:rsidR="00B11D96" w:rsidRPr="00157F19" w:rsidRDefault="00B11D96" w:rsidP="00B11D96">
      <w:pPr>
        <w:pStyle w:val="Loendilik"/>
        <w:spacing w:after="0"/>
        <w:rPr>
          <w:rFonts w:cs="Times New Roman"/>
          <w:szCs w:val="24"/>
        </w:rPr>
      </w:pPr>
    </w:p>
    <w:p w14:paraId="00F1BE42" w14:textId="77777777" w:rsidR="00B11D96" w:rsidRPr="00157F19" w:rsidRDefault="00B11D96" w:rsidP="00B11D96">
      <w:pPr>
        <w:spacing w:after="0"/>
        <w:rPr>
          <w:rFonts w:cs="Times New Roman"/>
          <w:szCs w:val="24"/>
        </w:rPr>
      </w:pPr>
      <w:r w:rsidRPr="00157F19">
        <w:rPr>
          <w:rFonts w:cs="Times New Roman"/>
          <w:b/>
          <w:bCs/>
          <w:szCs w:val="24"/>
        </w:rPr>
        <w:t xml:space="preserve">61) </w:t>
      </w:r>
      <w:r w:rsidRPr="00157F19">
        <w:rPr>
          <w:rFonts w:cs="Times New Roman"/>
          <w:szCs w:val="24"/>
        </w:rPr>
        <w:t>paragrahvi 28 lõike 4 sissejuhatavas lauseosas asendatakse sõna ,,lepinguriigis“ sõnaga ,,liikmesriigis“;</w:t>
      </w:r>
    </w:p>
    <w:p w14:paraId="551CADC9" w14:textId="77777777" w:rsidR="00B11D96" w:rsidRPr="00157F19" w:rsidRDefault="00B11D96" w:rsidP="00B11D96">
      <w:pPr>
        <w:pStyle w:val="Loendilik"/>
        <w:spacing w:after="0"/>
        <w:rPr>
          <w:rFonts w:cs="Times New Roman"/>
          <w:szCs w:val="24"/>
        </w:rPr>
      </w:pPr>
    </w:p>
    <w:p w14:paraId="4843E09F" w14:textId="77777777" w:rsidR="00B11D96" w:rsidRPr="00157F19" w:rsidRDefault="00B11D96" w:rsidP="00B11D96">
      <w:pPr>
        <w:spacing w:after="0"/>
        <w:rPr>
          <w:rFonts w:cs="Times New Roman"/>
          <w:szCs w:val="24"/>
        </w:rPr>
      </w:pPr>
      <w:r w:rsidRPr="00157F19">
        <w:rPr>
          <w:rFonts w:cs="Times New Roman"/>
          <w:b/>
          <w:bCs/>
          <w:szCs w:val="24"/>
        </w:rPr>
        <w:t xml:space="preserve">62) </w:t>
      </w:r>
      <w:r w:rsidRPr="00157F19">
        <w:rPr>
          <w:rFonts w:cs="Times New Roman"/>
          <w:szCs w:val="24"/>
        </w:rPr>
        <w:t>paragrahvi 28 lõiget 6 täiendatakse teise lausega järgmises sõnastuses:</w:t>
      </w:r>
    </w:p>
    <w:p w14:paraId="6F0D0894" w14:textId="77777777" w:rsidR="00B11D96" w:rsidRPr="00157F19" w:rsidRDefault="00B11D96" w:rsidP="00B11D96">
      <w:pPr>
        <w:pStyle w:val="Loendilik"/>
        <w:spacing w:after="0"/>
        <w:ind w:left="0"/>
        <w:rPr>
          <w:rFonts w:cs="Times New Roman"/>
          <w:szCs w:val="24"/>
        </w:rPr>
      </w:pPr>
      <w:r w:rsidRPr="00157F19">
        <w:rPr>
          <w:rFonts w:cs="Times New Roman"/>
          <w:szCs w:val="24"/>
        </w:rPr>
        <w:t>,,Nimetatud kriisilahenduskava vaadatakse läbi pärast käesoleva seaduse §-s 56 nimetatud kriisiennetusmeetme rakendamist või õiguste kasutamist.“;</w:t>
      </w:r>
    </w:p>
    <w:p w14:paraId="620F0748" w14:textId="77777777" w:rsidR="00B11D96" w:rsidRPr="00157F19" w:rsidRDefault="00B11D96" w:rsidP="00B11D96">
      <w:pPr>
        <w:spacing w:after="0"/>
        <w:rPr>
          <w:rFonts w:cs="Times New Roman"/>
          <w:szCs w:val="24"/>
        </w:rPr>
      </w:pPr>
    </w:p>
    <w:p w14:paraId="7597362F" w14:textId="77777777" w:rsidR="00B11D96" w:rsidRPr="00157F19" w:rsidRDefault="00B11D96" w:rsidP="00B11D96">
      <w:pPr>
        <w:spacing w:after="0"/>
        <w:rPr>
          <w:rFonts w:cs="Times New Roman"/>
          <w:szCs w:val="24"/>
        </w:rPr>
      </w:pPr>
      <w:r w:rsidRPr="00157F19">
        <w:rPr>
          <w:rFonts w:cs="Times New Roman"/>
          <w:b/>
          <w:bCs/>
          <w:szCs w:val="24"/>
        </w:rPr>
        <w:t xml:space="preserve">63) </w:t>
      </w:r>
      <w:r w:rsidRPr="00157F19">
        <w:rPr>
          <w:rFonts w:cs="Times New Roman"/>
          <w:szCs w:val="24"/>
        </w:rPr>
        <w:t>paragrahvi 29 lõige 1</w:t>
      </w:r>
      <w:r w:rsidRPr="00157F19">
        <w:rPr>
          <w:rFonts w:cs="Times New Roman"/>
          <w:szCs w:val="24"/>
          <w:vertAlign w:val="superscript"/>
        </w:rPr>
        <w:t>1</w:t>
      </w:r>
      <w:r w:rsidRPr="00157F19">
        <w:rPr>
          <w:rFonts w:cs="Times New Roman"/>
          <w:szCs w:val="24"/>
        </w:rPr>
        <w:t xml:space="preserve"> muudetakse ja sõnastatakse järgmiselt: </w:t>
      </w:r>
    </w:p>
    <w:p w14:paraId="4506B1E5" w14:textId="77777777" w:rsidR="00B11D96" w:rsidRPr="00157F19" w:rsidRDefault="00B11D96" w:rsidP="00B11D96">
      <w:pPr>
        <w:pStyle w:val="Loendilik"/>
        <w:spacing w:after="0"/>
        <w:ind w:left="0"/>
        <w:rPr>
          <w:rFonts w:cs="Times New Roman"/>
          <w:szCs w:val="24"/>
        </w:rPr>
      </w:pPr>
      <w:bookmarkStart w:id="20" w:name="_Hlk163652792"/>
      <w:r w:rsidRPr="00157F19">
        <w:rPr>
          <w:rFonts w:cs="Times New Roman"/>
          <w:szCs w:val="24"/>
        </w:rPr>
        <w:t>,,(1</w:t>
      </w:r>
      <w:r w:rsidRPr="00157F19">
        <w:rPr>
          <w:rFonts w:cs="Times New Roman"/>
          <w:szCs w:val="24"/>
          <w:vertAlign w:val="superscript"/>
        </w:rPr>
        <w:t>1</w:t>
      </w:r>
      <w:r w:rsidRPr="00157F19">
        <w:rPr>
          <w:rFonts w:cs="Times New Roman"/>
          <w:szCs w:val="24"/>
        </w:rPr>
        <w:t xml:space="preserve">) </w:t>
      </w:r>
      <w:bookmarkEnd w:id="20"/>
      <w:r w:rsidRPr="00157F19">
        <w:rPr>
          <w:rFonts w:cs="Times New Roman"/>
          <w:szCs w:val="24"/>
        </w:rPr>
        <w:t>Finantsinspektsioon võtab käesoleva paragrahvi lõike 1 punktides 15 ja 16 nimetatud tähtaegade määramisel lähtuvalt käesoleva seaduse § 28 lõike 6 teises lauses sätestatust arvesse krediidiasutuste seaduse §-s 104</w:t>
      </w:r>
      <w:r w:rsidRPr="00157F19">
        <w:rPr>
          <w:rFonts w:cs="Times New Roman"/>
          <w:szCs w:val="24"/>
          <w:vertAlign w:val="superscript"/>
        </w:rPr>
        <w:t>3</w:t>
      </w:r>
      <w:r w:rsidRPr="00157F19">
        <w:rPr>
          <w:rFonts w:cs="Times New Roman"/>
          <w:szCs w:val="24"/>
        </w:rPr>
        <w:t xml:space="preserve"> sätestatud täiendavate omavahendite nõude täitmiseks ette nähtud tähtaega.“; </w:t>
      </w:r>
    </w:p>
    <w:p w14:paraId="2CE36BBE" w14:textId="77777777" w:rsidR="00B11D96" w:rsidRPr="00157F19" w:rsidRDefault="00B11D96" w:rsidP="00B11D96">
      <w:pPr>
        <w:spacing w:after="0"/>
        <w:rPr>
          <w:rFonts w:cs="Times New Roman"/>
          <w:szCs w:val="24"/>
        </w:rPr>
      </w:pPr>
    </w:p>
    <w:p w14:paraId="2BA931CA" w14:textId="77777777" w:rsidR="00B11D96" w:rsidRPr="00157F19" w:rsidRDefault="00B11D96" w:rsidP="00B11D96">
      <w:pPr>
        <w:spacing w:after="0"/>
        <w:rPr>
          <w:rFonts w:cs="Times New Roman"/>
          <w:szCs w:val="24"/>
        </w:rPr>
      </w:pPr>
      <w:r w:rsidRPr="00157F19">
        <w:rPr>
          <w:rFonts w:cs="Times New Roman"/>
          <w:b/>
          <w:bCs/>
          <w:szCs w:val="24"/>
        </w:rPr>
        <w:t xml:space="preserve">64) </w:t>
      </w:r>
      <w:r w:rsidRPr="00157F19">
        <w:rPr>
          <w:rFonts w:cs="Times New Roman"/>
          <w:szCs w:val="24"/>
        </w:rPr>
        <w:t>paragrahvi 33 lõige 2</w:t>
      </w:r>
      <w:r w:rsidRPr="00157F19">
        <w:rPr>
          <w:rFonts w:cs="Times New Roman"/>
          <w:szCs w:val="24"/>
          <w:vertAlign w:val="superscript"/>
        </w:rPr>
        <w:t>1</w:t>
      </w:r>
      <w:r w:rsidRPr="00157F19">
        <w:rPr>
          <w:rFonts w:cs="Times New Roman"/>
          <w:szCs w:val="24"/>
        </w:rPr>
        <w:t xml:space="preserve"> muudetakse ja sõnastatakse järgmiselt: </w:t>
      </w:r>
    </w:p>
    <w:p w14:paraId="14E7DD17" w14:textId="77777777"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Kui kriisilahenduse konsolideerimisgrupp koosneb mitmest kriisilahenduse konsolideerimisgrupist, tuleb lisaks kogu konsolideerimisgrupi kriisilahenduskõlblikkuse hindamisele hinnata käesoleva paragrahvi lõikes 2 nimetatud kriisilahenduskõlblikkust iga allkonsolideerimisgrupi kohta eraldi vastavalt käesoleva seaduse §-des 28–32 sätestatud menetlustele.“;</w:t>
      </w:r>
    </w:p>
    <w:p w14:paraId="1E197281" w14:textId="77777777" w:rsidR="00B11D96" w:rsidRPr="00157F19" w:rsidRDefault="00B11D96" w:rsidP="00B11D96">
      <w:pPr>
        <w:spacing w:after="0"/>
        <w:rPr>
          <w:rFonts w:cs="Times New Roman"/>
          <w:szCs w:val="24"/>
        </w:rPr>
      </w:pPr>
    </w:p>
    <w:p w14:paraId="514A8CB7" w14:textId="77777777" w:rsidR="00B11D96" w:rsidRPr="00157F19" w:rsidRDefault="00B11D96" w:rsidP="00B11D96">
      <w:pPr>
        <w:spacing w:after="0"/>
        <w:rPr>
          <w:rFonts w:cs="Times New Roman"/>
          <w:szCs w:val="24"/>
        </w:rPr>
      </w:pPr>
      <w:r w:rsidRPr="00157F19">
        <w:rPr>
          <w:rFonts w:cs="Times New Roman"/>
          <w:b/>
          <w:bCs/>
          <w:szCs w:val="24"/>
        </w:rPr>
        <w:t xml:space="preserve">65) </w:t>
      </w:r>
      <w:r w:rsidRPr="00157F19">
        <w:rPr>
          <w:rFonts w:cs="Times New Roman"/>
          <w:szCs w:val="24"/>
        </w:rPr>
        <w:t>paragrahvi 33 täiendatakse lõikega 2</w:t>
      </w:r>
      <w:r w:rsidRPr="00157F19">
        <w:rPr>
          <w:rFonts w:cs="Times New Roman"/>
          <w:szCs w:val="24"/>
          <w:vertAlign w:val="superscript"/>
        </w:rPr>
        <w:t>2</w:t>
      </w:r>
      <w:r w:rsidRPr="00157F19">
        <w:rPr>
          <w:rFonts w:cs="Times New Roman"/>
          <w:szCs w:val="24"/>
        </w:rPr>
        <w:t xml:space="preserve"> järgmises sõnastuses: </w:t>
      </w:r>
    </w:p>
    <w:p w14:paraId="340517C1" w14:textId="13E18204"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2</w:t>
      </w:r>
      <w:r w:rsidRPr="00157F19">
        <w:rPr>
          <w:rFonts w:cs="Times New Roman"/>
          <w:szCs w:val="24"/>
        </w:rPr>
        <w:t xml:space="preserve">) Konsolideerimisgrupi kriisilahenduskõlblikkuse hindamine käesoleva seaduse tähenduses hõlmab  kõigi konsolideerimisgruppi kuuluvate krediidiasutuste või käesoleva seaduse § 2 lõike 1 punktis 3 nimetatud isikute kriisilahenduskõlblikkuse hindamist.“; </w:t>
      </w:r>
    </w:p>
    <w:p w14:paraId="426D27B2" w14:textId="77777777" w:rsidR="00B11D96" w:rsidRPr="00157F19" w:rsidRDefault="00B11D96" w:rsidP="00B11D96">
      <w:pPr>
        <w:pStyle w:val="Loendilik"/>
        <w:spacing w:after="0"/>
        <w:rPr>
          <w:rFonts w:cs="Times New Roman"/>
          <w:szCs w:val="24"/>
        </w:rPr>
      </w:pPr>
    </w:p>
    <w:p w14:paraId="7098B6AC" w14:textId="77777777" w:rsidR="00B11D96" w:rsidRPr="00157F19" w:rsidRDefault="00B11D96" w:rsidP="00B11D96">
      <w:pPr>
        <w:spacing w:after="0"/>
        <w:rPr>
          <w:rFonts w:cs="Times New Roman"/>
          <w:szCs w:val="24"/>
        </w:rPr>
      </w:pPr>
      <w:r w:rsidRPr="00157F19">
        <w:rPr>
          <w:rFonts w:cs="Times New Roman"/>
          <w:b/>
          <w:bCs/>
          <w:szCs w:val="24"/>
        </w:rPr>
        <w:t xml:space="preserve">66) </w:t>
      </w:r>
      <w:r w:rsidRPr="00157F19">
        <w:rPr>
          <w:rFonts w:cs="Times New Roman"/>
          <w:szCs w:val="24"/>
        </w:rPr>
        <w:t>paragrahvi 34 lõige 2</w:t>
      </w:r>
      <w:r w:rsidRPr="00157F19">
        <w:rPr>
          <w:rFonts w:cs="Times New Roman"/>
          <w:szCs w:val="24"/>
          <w:vertAlign w:val="superscript"/>
        </w:rPr>
        <w:t>1</w:t>
      </w:r>
      <w:r w:rsidRPr="00157F19">
        <w:rPr>
          <w:rFonts w:cs="Times New Roman"/>
          <w:szCs w:val="24"/>
        </w:rPr>
        <w:t xml:space="preserve"> muudetakse ja sõnastatakse järgmiselt:</w:t>
      </w:r>
    </w:p>
    <w:p w14:paraId="2DA4CA9D" w14:textId="77777777"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Kahe nädala jooksul pärast käesoleva paragrahvi lõikes 1 nimetatud teate kättesaamist esitab krediidiasutus Finantsinspektsioonile võimalikud meetmed oluliste takistuste eemaldamiseks kriisilahendusmenetlusest ja nende rakendamise ajakava, millega tagatakse käesoleva seaduse §-s 18 või 19 ning krediidiasutuste seaduse § 86</w:t>
      </w:r>
      <w:r w:rsidRPr="00157F19">
        <w:rPr>
          <w:rFonts w:cs="Times New Roman"/>
          <w:szCs w:val="24"/>
          <w:vertAlign w:val="superscript"/>
        </w:rPr>
        <w:t>44</w:t>
      </w:r>
      <w:r w:rsidRPr="00157F19">
        <w:rPr>
          <w:rFonts w:cs="Times New Roman"/>
          <w:szCs w:val="24"/>
        </w:rPr>
        <w:t xml:space="preserve"> lõikes 2 nimetatud kombineeritud puhvri nõude täitmine, juhul kui kriisilahenduskõlblikkust oluliselt pärssiv asjaolu on tingitud ühest järgmisest olukorrast: </w:t>
      </w:r>
    </w:p>
    <w:p w14:paraId="25FDB2B1" w14:textId="77777777" w:rsidR="00B11D96" w:rsidRPr="00157F19" w:rsidRDefault="00B11D96" w:rsidP="00B11D96">
      <w:pPr>
        <w:spacing w:after="0"/>
        <w:rPr>
          <w:rFonts w:cs="Times New Roman"/>
          <w:szCs w:val="24"/>
        </w:rPr>
      </w:pPr>
      <w:r w:rsidRPr="00157F19">
        <w:rPr>
          <w:rFonts w:cs="Times New Roman"/>
          <w:szCs w:val="24"/>
        </w:rPr>
        <w:t>1) krediidiasutus täidab krediidiasutuste seaduse § 86</w:t>
      </w:r>
      <w:r w:rsidRPr="00157F19">
        <w:rPr>
          <w:rFonts w:cs="Times New Roman"/>
          <w:szCs w:val="24"/>
          <w:vertAlign w:val="superscript"/>
        </w:rPr>
        <w:t>44</w:t>
      </w:r>
      <w:r w:rsidRPr="00157F19">
        <w:rPr>
          <w:rFonts w:cs="Times New Roman"/>
          <w:szCs w:val="24"/>
        </w:rPr>
        <w:t xml:space="preserve"> lõikes 2 nimetatud kombineeritud puhvri nõuet, kui seda võetakse arvesse lisaks § 86</w:t>
      </w:r>
      <w:r w:rsidRPr="00157F19">
        <w:rPr>
          <w:rFonts w:cs="Times New Roman"/>
          <w:szCs w:val="24"/>
          <w:vertAlign w:val="superscript"/>
        </w:rPr>
        <w:t>50</w:t>
      </w:r>
      <w:r w:rsidRPr="00157F19">
        <w:rPr>
          <w:rFonts w:cs="Times New Roman"/>
          <w:szCs w:val="24"/>
        </w:rPr>
        <w:t xml:space="preserve"> lõigetes 1–3</w:t>
      </w:r>
      <w:r w:rsidRPr="00157F19">
        <w:rPr>
          <w:rFonts w:cs="Times New Roman"/>
          <w:szCs w:val="24"/>
          <w:vertAlign w:val="superscript"/>
        </w:rPr>
        <w:t>1</w:t>
      </w:r>
      <w:r w:rsidRPr="00157F19">
        <w:rPr>
          <w:rFonts w:cs="Times New Roman"/>
          <w:szCs w:val="24"/>
        </w:rPr>
        <w:t xml:space="preserve"> nimetatud nõutele, kuid ei täida nimetatud kombineeritud puhvri nõuet, kui seda võetakse arvesse lisaks miinimumnõuetele, kui need arvutatakse kooskõlas käesoleva seaduse § 17 lõike 2 punktiga 1; </w:t>
      </w:r>
    </w:p>
    <w:p w14:paraId="10BCF8FC" w14:textId="77777777" w:rsidR="00B11D96" w:rsidRPr="00157F19" w:rsidRDefault="00B11D96" w:rsidP="00B11D96">
      <w:pPr>
        <w:spacing w:after="0"/>
        <w:rPr>
          <w:rFonts w:cs="Times New Roman"/>
          <w:szCs w:val="24"/>
        </w:rPr>
      </w:pPr>
      <w:r w:rsidRPr="00157F19">
        <w:rPr>
          <w:rFonts w:cs="Times New Roman"/>
          <w:szCs w:val="24"/>
        </w:rPr>
        <w:t>2) krediidiasutus ei täida Euroopa Parlamendi ja nõukogu määruse (EL) nr 575/2013 artiklites 92a ja 494 nimetatud nõudeid või käesoleva seaduse §-des 17</w:t>
      </w:r>
      <w:r w:rsidRPr="00157F19">
        <w:rPr>
          <w:rFonts w:cs="Times New Roman"/>
          <w:szCs w:val="24"/>
          <w:vertAlign w:val="superscript"/>
        </w:rPr>
        <w:t>2</w:t>
      </w:r>
      <w:r w:rsidRPr="00157F19">
        <w:rPr>
          <w:rFonts w:cs="Times New Roman"/>
          <w:szCs w:val="24"/>
        </w:rPr>
        <w:t xml:space="preserve"> ja 17</w:t>
      </w:r>
      <w:r w:rsidRPr="00157F19">
        <w:rPr>
          <w:rFonts w:cs="Times New Roman"/>
          <w:szCs w:val="24"/>
          <w:vertAlign w:val="superscript"/>
        </w:rPr>
        <w:t>3</w:t>
      </w:r>
      <w:r w:rsidRPr="00157F19">
        <w:rPr>
          <w:rFonts w:cs="Times New Roman"/>
          <w:szCs w:val="24"/>
        </w:rPr>
        <w:t>, § 17</w:t>
      </w:r>
      <w:r w:rsidRPr="00157F19">
        <w:rPr>
          <w:rFonts w:cs="Times New Roman"/>
          <w:szCs w:val="24"/>
          <w:vertAlign w:val="superscript"/>
        </w:rPr>
        <w:t>4</w:t>
      </w:r>
      <w:r w:rsidRPr="00157F19">
        <w:rPr>
          <w:rFonts w:cs="Times New Roman"/>
          <w:szCs w:val="24"/>
        </w:rPr>
        <w:t xml:space="preserve"> lõigetes 1–5 ning § 18</w:t>
      </w:r>
      <w:r w:rsidRPr="00157F19">
        <w:rPr>
          <w:rFonts w:cs="Times New Roman"/>
          <w:szCs w:val="24"/>
          <w:vertAlign w:val="superscript"/>
        </w:rPr>
        <w:t>1</w:t>
      </w:r>
      <w:r w:rsidRPr="00157F19">
        <w:rPr>
          <w:rFonts w:cs="Times New Roman"/>
          <w:szCs w:val="24"/>
        </w:rPr>
        <w:t xml:space="preserve"> lõigetes 1–5 nimetatud nõudeid.“;</w:t>
      </w:r>
    </w:p>
    <w:p w14:paraId="3CA8965E" w14:textId="77777777" w:rsidR="00B11D96" w:rsidRPr="00157F19" w:rsidRDefault="00B11D96" w:rsidP="00B11D96">
      <w:pPr>
        <w:pStyle w:val="Loendilik"/>
        <w:spacing w:after="0"/>
        <w:rPr>
          <w:rFonts w:cs="Times New Roman"/>
          <w:szCs w:val="24"/>
        </w:rPr>
      </w:pPr>
    </w:p>
    <w:p w14:paraId="2A9D5E2E" w14:textId="77777777" w:rsidR="00B11D96" w:rsidRPr="00157F19" w:rsidRDefault="00B11D96" w:rsidP="00B11D96">
      <w:pPr>
        <w:spacing w:after="0"/>
        <w:rPr>
          <w:rFonts w:cs="Times New Roman"/>
          <w:szCs w:val="24"/>
        </w:rPr>
      </w:pPr>
      <w:r w:rsidRPr="00157F19">
        <w:rPr>
          <w:rFonts w:cs="Times New Roman"/>
          <w:b/>
          <w:bCs/>
          <w:szCs w:val="24"/>
        </w:rPr>
        <w:t xml:space="preserve">67) </w:t>
      </w:r>
      <w:r w:rsidRPr="00157F19">
        <w:rPr>
          <w:rFonts w:cs="Times New Roman"/>
          <w:szCs w:val="24"/>
        </w:rPr>
        <w:t xml:space="preserve">paragrahvi 34 lõike 4 punkt 8 tunnistatakse kehtetuks; </w:t>
      </w:r>
    </w:p>
    <w:p w14:paraId="7232CFDE" w14:textId="77777777" w:rsidR="00B11D96" w:rsidRPr="00157F19" w:rsidRDefault="00B11D96" w:rsidP="00B11D96">
      <w:pPr>
        <w:pStyle w:val="Loendilik"/>
        <w:spacing w:after="0"/>
        <w:rPr>
          <w:rFonts w:cs="Times New Roman"/>
          <w:szCs w:val="24"/>
        </w:rPr>
      </w:pPr>
    </w:p>
    <w:p w14:paraId="225D6A97" w14:textId="77777777" w:rsidR="00B11D96" w:rsidRPr="00157F19" w:rsidRDefault="00B11D96" w:rsidP="00B11D96">
      <w:pPr>
        <w:spacing w:after="0"/>
        <w:rPr>
          <w:rFonts w:cs="Times New Roman"/>
          <w:szCs w:val="24"/>
        </w:rPr>
      </w:pPr>
      <w:r w:rsidRPr="00157F19">
        <w:rPr>
          <w:rFonts w:cs="Times New Roman"/>
          <w:b/>
          <w:bCs/>
          <w:szCs w:val="24"/>
        </w:rPr>
        <w:t xml:space="preserve">68) </w:t>
      </w:r>
      <w:r w:rsidRPr="00157F19">
        <w:rPr>
          <w:rFonts w:cs="Times New Roman"/>
          <w:szCs w:val="24"/>
        </w:rPr>
        <w:t>paragrahvi 34 lõike 4 punktist 9 jäetakse välja sõna ,,muude“;</w:t>
      </w:r>
    </w:p>
    <w:p w14:paraId="74CEEEE8" w14:textId="77777777" w:rsidR="00B11D96" w:rsidRPr="00157F19" w:rsidRDefault="00B11D96" w:rsidP="00B11D96">
      <w:pPr>
        <w:pStyle w:val="Loendilik"/>
        <w:spacing w:after="0"/>
        <w:rPr>
          <w:rFonts w:cs="Times New Roman"/>
          <w:szCs w:val="24"/>
        </w:rPr>
      </w:pPr>
    </w:p>
    <w:p w14:paraId="41B02222" w14:textId="77777777" w:rsidR="00B11D96" w:rsidRPr="00157F19" w:rsidRDefault="00B11D96" w:rsidP="00B11D96">
      <w:pPr>
        <w:spacing w:after="0"/>
        <w:rPr>
          <w:rFonts w:cs="Times New Roman"/>
          <w:szCs w:val="24"/>
        </w:rPr>
      </w:pPr>
      <w:r w:rsidRPr="00157F19">
        <w:rPr>
          <w:rFonts w:cs="Times New Roman"/>
          <w:b/>
          <w:bCs/>
          <w:szCs w:val="24"/>
        </w:rPr>
        <w:t xml:space="preserve">69) </w:t>
      </w:r>
      <w:r w:rsidRPr="00157F19">
        <w:rPr>
          <w:rFonts w:cs="Times New Roman"/>
          <w:szCs w:val="24"/>
        </w:rPr>
        <w:t>paragrahvi 34 lõike 4</w:t>
      </w:r>
      <w:r w:rsidRPr="00157F19">
        <w:rPr>
          <w:rFonts w:cs="Times New Roman"/>
          <w:szCs w:val="24"/>
          <w:vertAlign w:val="superscript"/>
        </w:rPr>
        <w:t>2</w:t>
      </w:r>
      <w:r w:rsidRPr="00157F19">
        <w:rPr>
          <w:rFonts w:cs="Times New Roman"/>
          <w:szCs w:val="24"/>
        </w:rPr>
        <w:t xml:space="preserve"> sissejuhatavas lauseosas asendatakse tekstiosa ,,§ 2 lõikes 1“ tekstiosaga ,,§ 2 lõike 1 punktides 3 ja 4“; </w:t>
      </w:r>
    </w:p>
    <w:p w14:paraId="1D1A42E7" w14:textId="77777777" w:rsidR="00B11D96" w:rsidRPr="00157F19" w:rsidRDefault="00B11D96" w:rsidP="00B11D96">
      <w:pPr>
        <w:spacing w:after="0"/>
        <w:rPr>
          <w:rFonts w:cs="Times New Roman"/>
          <w:szCs w:val="24"/>
        </w:rPr>
      </w:pPr>
    </w:p>
    <w:p w14:paraId="13855583" w14:textId="77777777" w:rsidR="00B11D96" w:rsidRPr="00157F19" w:rsidRDefault="00B11D96" w:rsidP="00B11D96">
      <w:pPr>
        <w:spacing w:after="0"/>
        <w:rPr>
          <w:rFonts w:cs="Times New Roman"/>
          <w:szCs w:val="24"/>
        </w:rPr>
      </w:pPr>
      <w:r w:rsidRPr="00157F19">
        <w:rPr>
          <w:rFonts w:cs="Times New Roman"/>
          <w:b/>
          <w:bCs/>
          <w:szCs w:val="24"/>
        </w:rPr>
        <w:t xml:space="preserve">70) </w:t>
      </w:r>
      <w:r w:rsidRPr="00157F19">
        <w:rPr>
          <w:rFonts w:cs="Times New Roman"/>
          <w:szCs w:val="24"/>
        </w:rPr>
        <w:t>paragrahvi 35 lõige 2</w:t>
      </w:r>
      <w:r w:rsidRPr="00157F19">
        <w:rPr>
          <w:rFonts w:cs="Times New Roman"/>
          <w:szCs w:val="24"/>
          <w:vertAlign w:val="superscript"/>
        </w:rPr>
        <w:t>1</w:t>
      </w:r>
      <w:r w:rsidRPr="00157F19">
        <w:rPr>
          <w:rFonts w:cs="Times New Roman"/>
          <w:szCs w:val="24"/>
        </w:rPr>
        <w:t xml:space="preserve"> muudetakse ja sõnastatakse järgmiselt:</w:t>
      </w:r>
    </w:p>
    <w:p w14:paraId="7D2E41E7" w14:textId="77777777"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Käesoleva paragrahvi lõike 2 kohaselt koostatud aruandes analüüsitakse mõju grupi ärimudelile ning antakse soovitusi proportsionaalsete ja sihipäraste meetmete kasutamiseks konsolideerimisgrupi tasandil ning vajaduse korral allkonsolideerimisgruppide suhtes, mida on käesoleva paragrahvi lõike 1 kohaselt otsustatud rakendada või mis on Finantsinspektsiooni arvates vajalikud või asjakohased tuvastatud takistuste kõrvaldamiseks.“;</w:t>
      </w:r>
    </w:p>
    <w:p w14:paraId="72A32769" w14:textId="77777777" w:rsidR="00B11D96" w:rsidRPr="00157F19" w:rsidRDefault="00B11D96" w:rsidP="00B11D96">
      <w:pPr>
        <w:pStyle w:val="Loendilik"/>
        <w:spacing w:after="0"/>
        <w:rPr>
          <w:rFonts w:cs="Times New Roman"/>
          <w:szCs w:val="24"/>
        </w:rPr>
      </w:pPr>
    </w:p>
    <w:p w14:paraId="782BE7F1" w14:textId="77777777" w:rsidR="00B11D96" w:rsidRPr="00157F19" w:rsidRDefault="00B11D96" w:rsidP="00B11D96">
      <w:pPr>
        <w:spacing w:after="0"/>
        <w:rPr>
          <w:rFonts w:cs="Times New Roman"/>
          <w:szCs w:val="24"/>
        </w:rPr>
      </w:pPr>
      <w:r w:rsidRPr="00157F19">
        <w:rPr>
          <w:rFonts w:cs="Times New Roman"/>
          <w:b/>
          <w:bCs/>
          <w:szCs w:val="24"/>
        </w:rPr>
        <w:t xml:space="preserve">71) </w:t>
      </w:r>
      <w:r w:rsidRPr="00157F19">
        <w:rPr>
          <w:rFonts w:cs="Times New Roman"/>
          <w:szCs w:val="24"/>
        </w:rPr>
        <w:t>paragrahvi 35 täiendatakse lõikega 2</w:t>
      </w:r>
      <w:r w:rsidRPr="00157F19">
        <w:rPr>
          <w:rFonts w:cs="Times New Roman"/>
          <w:szCs w:val="24"/>
          <w:vertAlign w:val="superscript"/>
        </w:rPr>
        <w:t xml:space="preserve">3 </w:t>
      </w:r>
      <w:r w:rsidRPr="00157F19">
        <w:rPr>
          <w:rFonts w:cs="Times New Roman"/>
          <w:szCs w:val="24"/>
        </w:rPr>
        <w:t>järgmises sõnastuses:</w:t>
      </w:r>
    </w:p>
    <w:p w14:paraId="476E120B" w14:textId="77777777"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3</w:t>
      </w:r>
      <w:r w:rsidRPr="00157F19">
        <w:rPr>
          <w:rFonts w:cs="Times New Roman"/>
          <w:szCs w:val="24"/>
        </w:rPr>
        <w:t>) Euroopa Liidus tegutsev emaettevõtja peab kahe nädala jooksul arvates käesoleva paragrahvi lõikes 2</w:t>
      </w:r>
      <w:r w:rsidRPr="00157F19">
        <w:rPr>
          <w:rFonts w:cs="Times New Roman"/>
          <w:szCs w:val="24"/>
          <w:vertAlign w:val="superscript"/>
        </w:rPr>
        <w:t>2</w:t>
      </w:r>
      <w:r w:rsidRPr="00157F19">
        <w:rPr>
          <w:rFonts w:cs="Times New Roman"/>
          <w:szCs w:val="24"/>
        </w:rPr>
        <w:t xml:space="preserve"> nimetatud teate saamisest esitama konsolideerimisgrupi tasandi kriisilahendusasutusele võimalikud meetmed ja nende rakendamise ajakava.“;</w:t>
      </w:r>
    </w:p>
    <w:p w14:paraId="64B715D2" w14:textId="77777777" w:rsidR="00B11D96" w:rsidRPr="00157F19" w:rsidRDefault="00B11D96" w:rsidP="00B11D96">
      <w:pPr>
        <w:pStyle w:val="Loendilik"/>
        <w:spacing w:after="0"/>
        <w:rPr>
          <w:rFonts w:cs="Times New Roman"/>
          <w:szCs w:val="24"/>
        </w:rPr>
      </w:pPr>
    </w:p>
    <w:p w14:paraId="5ECD13B8" w14:textId="77777777" w:rsidR="00B11D96" w:rsidRPr="00157F19" w:rsidRDefault="00B11D96" w:rsidP="00B11D96">
      <w:pPr>
        <w:spacing w:after="0"/>
        <w:rPr>
          <w:rFonts w:cs="Times New Roman"/>
          <w:szCs w:val="24"/>
        </w:rPr>
      </w:pPr>
      <w:r w:rsidRPr="00157F19">
        <w:rPr>
          <w:rFonts w:cs="Times New Roman"/>
          <w:b/>
          <w:bCs/>
          <w:szCs w:val="24"/>
        </w:rPr>
        <w:t xml:space="preserve">72) </w:t>
      </w:r>
      <w:r w:rsidRPr="00157F19">
        <w:rPr>
          <w:rFonts w:cs="Times New Roman"/>
          <w:szCs w:val="24"/>
        </w:rPr>
        <w:t>paragrahvi 35 lõike 5 esimeses lauses asendatakse tekstiosa ,,emaettevõtja ettepanekus“ tekstiosaga ,,emaettevõtja ettepanekus, kriisilahenduskolleegiumis oluliselt pärssivate asjaolude tuvastamise osas“;</w:t>
      </w:r>
    </w:p>
    <w:p w14:paraId="7C7A7266" w14:textId="77777777" w:rsidR="00B11D96" w:rsidRPr="00157F19" w:rsidRDefault="00B11D96" w:rsidP="00B11D96">
      <w:pPr>
        <w:spacing w:after="0"/>
        <w:ind w:left="360"/>
        <w:rPr>
          <w:rFonts w:cs="Times New Roman"/>
          <w:szCs w:val="24"/>
        </w:rPr>
      </w:pPr>
    </w:p>
    <w:p w14:paraId="0083BD3A" w14:textId="77777777" w:rsidR="00B11D96" w:rsidRPr="00157F19" w:rsidRDefault="00B11D96" w:rsidP="00B11D96">
      <w:pPr>
        <w:spacing w:after="0"/>
        <w:rPr>
          <w:rFonts w:cs="Times New Roman"/>
          <w:szCs w:val="24"/>
        </w:rPr>
      </w:pPr>
      <w:r w:rsidRPr="00157F19">
        <w:rPr>
          <w:rFonts w:cs="Times New Roman"/>
          <w:b/>
          <w:bCs/>
          <w:szCs w:val="24"/>
        </w:rPr>
        <w:t xml:space="preserve">73) </w:t>
      </w:r>
      <w:r w:rsidRPr="00157F19">
        <w:rPr>
          <w:rFonts w:cs="Times New Roman"/>
          <w:szCs w:val="24"/>
        </w:rPr>
        <w:t>paragrahvi 35 täiendatakse lõigetega 5</w:t>
      </w:r>
      <w:r w:rsidRPr="00157F19">
        <w:rPr>
          <w:rFonts w:cs="Times New Roman"/>
          <w:szCs w:val="24"/>
          <w:vertAlign w:val="superscript"/>
        </w:rPr>
        <w:t>1</w:t>
      </w:r>
      <w:r w:rsidRPr="00157F19">
        <w:rPr>
          <w:rFonts w:cs="Times New Roman"/>
          <w:szCs w:val="24"/>
        </w:rPr>
        <w:t xml:space="preserve"> ja 5</w:t>
      </w:r>
      <w:r w:rsidRPr="00157F19">
        <w:rPr>
          <w:rFonts w:cs="Times New Roman"/>
          <w:szCs w:val="24"/>
          <w:vertAlign w:val="superscript"/>
        </w:rPr>
        <w:t>2</w:t>
      </w:r>
      <w:r w:rsidRPr="00157F19">
        <w:rPr>
          <w:rFonts w:cs="Times New Roman"/>
          <w:szCs w:val="24"/>
        </w:rPr>
        <w:t xml:space="preserve"> järgmises sõnastuses: </w:t>
      </w:r>
    </w:p>
    <w:p w14:paraId="58FF0B72" w14:textId="77777777" w:rsidR="00B11D96" w:rsidRPr="00157F19" w:rsidRDefault="00B11D96" w:rsidP="00B11D96">
      <w:pPr>
        <w:pStyle w:val="Loendilik"/>
        <w:spacing w:after="0"/>
        <w:ind w:left="0"/>
        <w:rPr>
          <w:rFonts w:cs="Times New Roman"/>
          <w:szCs w:val="24"/>
        </w:rPr>
      </w:pPr>
      <w:r w:rsidRPr="00157F19">
        <w:rPr>
          <w:rFonts w:cs="Times New Roman"/>
          <w:szCs w:val="24"/>
        </w:rPr>
        <w:t>,,(5</w:t>
      </w:r>
      <w:r w:rsidRPr="00157F19">
        <w:rPr>
          <w:rFonts w:cs="Times New Roman"/>
          <w:szCs w:val="24"/>
          <w:vertAlign w:val="superscript"/>
        </w:rPr>
        <w:t>1</w:t>
      </w:r>
      <w:r w:rsidRPr="00157F19">
        <w:rPr>
          <w:rFonts w:cs="Times New Roman"/>
          <w:szCs w:val="24"/>
        </w:rPr>
        <w:t>) Kui Euroopa Liidus tegutsev emaettevõtja ei ole käesoleva paragrahvi lõike 5 kohaselt tähelepanekuid esitanud, teeb Finantsinspektsioon endast kõik oleneva, et ühisotsusele jõutaks ühe kuu jooksul pärast käesoleva paragrahvi lõikes 4 nimetatud neljakuulise tähtaja möödumist.</w:t>
      </w:r>
    </w:p>
    <w:p w14:paraId="4B670927" w14:textId="77777777" w:rsidR="00B11D96" w:rsidRPr="00157F19" w:rsidRDefault="00B11D96" w:rsidP="00B11D96">
      <w:pPr>
        <w:pStyle w:val="Loendilik"/>
        <w:spacing w:after="0"/>
        <w:rPr>
          <w:rFonts w:cs="Times New Roman"/>
          <w:szCs w:val="24"/>
        </w:rPr>
      </w:pPr>
    </w:p>
    <w:p w14:paraId="4AD70252" w14:textId="77777777" w:rsidR="00B11D96" w:rsidRPr="00157F19" w:rsidRDefault="00B11D96" w:rsidP="00B11D96">
      <w:pPr>
        <w:pStyle w:val="Loendilik"/>
        <w:spacing w:after="0"/>
        <w:ind w:left="0"/>
        <w:rPr>
          <w:rFonts w:cs="Times New Roman"/>
          <w:szCs w:val="24"/>
        </w:rPr>
      </w:pPr>
      <w:r w:rsidRPr="00157F19">
        <w:rPr>
          <w:rFonts w:cs="Times New Roman"/>
          <w:szCs w:val="24"/>
        </w:rPr>
        <w:t>(5</w:t>
      </w:r>
      <w:r w:rsidRPr="00157F19">
        <w:rPr>
          <w:rFonts w:cs="Times New Roman"/>
          <w:szCs w:val="24"/>
          <w:vertAlign w:val="superscript"/>
        </w:rPr>
        <w:t>2</w:t>
      </w:r>
      <w:r w:rsidRPr="00157F19">
        <w:rPr>
          <w:rFonts w:cs="Times New Roman"/>
          <w:szCs w:val="24"/>
        </w:rPr>
        <w:t>) Käesoleva paragrahvi lõikes 5 sätestatud ühisotsusele, mis käsitleb kriisilahenduskõlbulikkust pärssivat asjaolu, mille on tinginud käesoleva seaduse § 34 lõikes 2</w:t>
      </w:r>
      <w:r w:rsidRPr="00157F19">
        <w:rPr>
          <w:rFonts w:cs="Times New Roman"/>
          <w:szCs w:val="24"/>
          <w:vertAlign w:val="superscript"/>
        </w:rPr>
        <w:t>1</w:t>
      </w:r>
      <w:r w:rsidRPr="00157F19">
        <w:rPr>
          <w:rFonts w:cs="Times New Roman"/>
          <w:szCs w:val="24"/>
        </w:rPr>
        <w:t xml:space="preserve"> nimetatud olukord, peab Finantsinspektsioon jõudma kahe nädala jooksul pärast seda, kui Euroopa Liidus tegutsev emaettevõtja on vastavalt käesoleva paragrahvi lõikele 4 esitanud oma tähelepanekud.“;</w:t>
      </w:r>
    </w:p>
    <w:p w14:paraId="3580E5DF" w14:textId="77777777" w:rsidR="00B11D96" w:rsidRPr="00157F19" w:rsidRDefault="00B11D96" w:rsidP="00B11D96">
      <w:pPr>
        <w:pStyle w:val="Loendilik"/>
        <w:spacing w:after="0"/>
        <w:rPr>
          <w:rFonts w:cs="Times New Roman"/>
          <w:szCs w:val="24"/>
        </w:rPr>
      </w:pPr>
    </w:p>
    <w:p w14:paraId="2CFF6CF0" w14:textId="77777777" w:rsidR="00B11D96" w:rsidRPr="00157F19" w:rsidRDefault="00B11D96" w:rsidP="00B11D96">
      <w:pPr>
        <w:spacing w:after="0"/>
        <w:rPr>
          <w:rFonts w:cs="Times New Roman"/>
          <w:szCs w:val="24"/>
        </w:rPr>
      </w:pPr>
      <w:r w:rsidRPr="00157F19">
        <w:rPr>
          <w:rFonts w:cs="Times New Roman"/>
          <w:b/>
          <w:bCs/>
          <w:szCs w:val="24"/>
        </w:rPr>
        <w:t xml:space="preserve">74) </w:t>
      </w:r>
      <w:r w:rsidRPr="00157F19">
        <w:rPr>
          <w:rFonts w:cs="Times New Roman"/>
          <w:szCs w:val="24"/>
        </w:rPr>
        <w:t>paragrahvi 35 täiendatakse lõigetega 8</w:t>
      </w:r>
      <w:r w:rsidRPr="00157F19">
        <w:rPr>
          <w:rFonts w:cs="Times New Roman"/>
          <w:szCs w:val="24"/>
          <w:vertAlign w:val="superscript"/>
        </w:rPr>
        <w:t>1</w:t>
      </w:r>
      <w:r w:rsidRPr="00157F19">
        <w:rPr>
          <w:rFonts w:cs="Times New Roman"/>
          <w:szCs w:val="24"/>
        </w:rPr>
        <w:t xml:space="preserve"> ja 8</w:t>
      </w:r>
      <w:r w:rsidRPr="00157F19">
        <w:rPr>
          <w:rFonts w:cs="Times New Roman"/>
          <w:szCs w:val="24"/>
          <w:vertAlign w:val="superscript"/>
        </w:rPr>
        <w:t>2</w:t>
      </w:r>
      <w:r w:rsidRPr="00157F19">
        <w:rPr>
          <w:rFonts w:cs="Times New Roman"/>
          <w:szCs w:val="24"/>
        </w:rPr>
        <w:t xml:space="preserve"> järgmises sõnastuses: </w:t>
      </w:r>
    </w:p>
    <w:p w14:paraId="5E02ED41" w14:textId="77777777" w:rsidR="00B11D96" w:rsidRPr="00157F19" w:rsidRDefault="00B11D96" w:rsidP="00B11D96">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1</w:t>
      </w:r>
      <w:r w:rsidRPr="00157F19">
        <w:rPr>
          <w:rFonts w:cs="Times New Roman"/>
          <w:szCs w:val="24"/>
        </w:rPr>
        <w:t>) Kui Finantsinspektsioon ei ole konsolideerimisgrupi kriisilahendusasutus, kuid konsolideerimisgrupi tütarettevõtja asub Eestis ja käesoleva paragrahvi lõikes 5 sätestatud ajavahemiku jooksul ei jõuta ühisotsusele, teeb Finantsinspektsioon käesoleva seaduse § 34 lõike 4</w:t>
      </w:r>
      <w:r w:rsidRPr="00157F19">
        <w:rPr>
          <w:rFonts w:cs="Times New Roman"/>
          <w:b/>
          <w:bCs/>
          <w:szCs w:val="24"/>
        </w:rPr>
        <w:t xml:space="preserve"> </w:t>
      </w:r>
      <w:r w:rsidRPr="00157F19">
        <w:rPr>
          <w:rFonts w:cs="Times New Roman"/>
          <w:szCs w:val="24"/>
        </w:rPr>
        <w:t>kohaselt võetavate sobivate meetmete kohta oma otsuse. Finantsinspektsiooni otsus peab olema igakülgselt põhjendatud ja selles tuleb arvesse võtta teiste asjaomaste kriisilahendusasutuste seisukohti ja reservatsioone. Finantsinspektsioon esitab otsuse kriisilahendussubjektile.</w:t>
      </w:r>
    </w:p>
    <w:p w14:paraId="3154CE0D" w14:textId="77777777" w:rsidR="00B11D96" w:rsidRPr="00157F19" w:rsidRDefault="00B11D96" w:rsidP="00B11D96">
      <w:pPr>
        <w:pStyle w:val="Loendilik"/>
        <w:spacing w:after="0"/>
        <w:rPr>
          <w:rFonts w:cs="Times New Roman"/>
          <w:szCs w:val="24"/>
        </w:rPr>
      </w:pPr>
    </w:p>
    <w:p w14:paraId="1D7190BB" w14:textId="77777777" w:rsidR="00B11D96" w:rsidRPr="00157F19" w:rsidRDefault="00B11D96" w:rsidP="00B11D96">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2</w:t>
      </w:r>
      <w:r w:rsidRPr="00157F19">
        <w:rPr>
          <w:rFonts w:cs="Times New Roman"/>
          <w:szCs w:val="24"/>
        </w:rPr>
        <w:t>) Kui teise lepinguriigi kriisilahendusasutus on enne käesoleva paragrahvi lõikes 5 nimetatud tähtaja lõppu teavitanud Euroopa Pangandusjärelevalve Asutust ühisotsuse saavutamisega seotud erimeelsustest vastavalt Euroopa Parlamendi ja nõukogu määruse (EL) nr 1093/2010 artiklile 19, lükkab Finantsinspektsioon käesoleva paragrahvi lõikes 8</w:t>
      </w:r>
      <w:r w:rsidRPr="00157F19">
        <w:rPr>
          <w:rFonts w:cs="Times New Roman"/>
          <w:szCs w:val="24"/>
          <w:vertAlign w:val="superscript"/>
        </w:rPr>
        <w:t>1</w:t>
      </w:r>
      <w:r w:rsidRPr="00157F19">
        <w:rPr>
          <w:rFonts w:cs="Times New Roman"/>
          <w:szCs w:val="24"/>
        </w:rPr>
        <w:t xml:space="preserve"> nimetatud otsuse tegemise edasi ja ootab ära Euroopa Pangandusjärelevalve Asutuse otsuse ning teeb seejärel kooskõlas saadud otsusega oma otsuse. Finantsinspektsioon ei pöördu Euroopa Pangandusjärelevalve Asutuse poole käesoleva paragrahvi lõikes 5 sätestatud ajavahemiku jooksul ega pärast ühisotsusele jõudmist.“;</w:t>
      </w:r>
    </w:p>
    <w:p w14:paraId="28CA1EC4" w14:textId="77777777" w:rsidR="00B11D96" w:rsidRPr="00157F19" w:rsidRDefault="00B11D96" w:rsidP="00B11D96">
      <w:pPr>
        <w:pStyle w:val="Loendilik"/>
        <w:spacing w:after="0"/>
        <w:rPr>
          <w:rFonts w:cs="Times New Roman"/>
          <w:szCs w:val="24"/>
        </w:rPr>
      </w:pPr>
    </w:p>
    <w:p w14:paraId="6D0B0DF5" w14:textId="77777777" w:rsidR="00B11D96" w:rsidRPr="00157F19" w:rsidRDefault="00B11D96" w:rsidP="00B11D96">
      <w:pPr>
        <w:spacing w:after="0"/>
        <w:rPr>
          <w:rFonts w:cs="Times New Roman"/>
          <w:szCs w:val="24"/>
        </w:rPr>
      </w:pPr>
      <w:r w:rsidRPr="00157F19">
        <w:rPr>
          <w:rFonts w:cs="Times New Roman"/>
          <w:b/>
          <w:bCs/>
          <w:szCs w:val="24"/>
        </w:rPr>
        <w:t xml:space="preserve">75) </w:t>
      </w:r>
      <w:r w:rsidRPr="00157F19">
        <w:rPr>
          <w:rFonts w:cs="Times New Roman"/>
          <w:szCs w:val="24"/>
        </w:rPr>
        <w:t xml:space="preserve">paragrahvi 39 lõige 7 muudetakse ja sõnastatakse järgmiselt: </w:t>
      </w:r>
    </w:p>
    <w:p w14:paraId="5C235827" w14:textId="77777777" w:rsidR="00B11D96" w:rsidRPr="00157F19" w:rsidRDefault="00B11D96" w:rsidP="00B11D96">
      <w:pPr>
        <w:pStyle w:val="Loendilik"/>
        <w:spacing w:after="0"/>
        <w:ind w:left="0"/>
        <w:rPr>
          <w:rFonts w:cs="Times New Roman"/>
          <w:szCs w:val="24"/>
        </w:rPr>
      </w:pPr>
      <w:r w:rsidRPr="00157F19">
        <w:rPr>
          <w:rFonts w:cs="Times New Roman"/>
          <w:szCs w:val="24"/>
        </w:rPr>
        <w:t>,,(7) Kui segavaldusettevõtjal on otsene või kaudne osalus tütarettevõtjast krediidiasutuses finantsvaldusettevõtjast vahendaja kaudu, peab kriisilahenduskava järgi vahendajast finantsvaldusettevõtjat käsitama kriisilahendussubjektina. Nimetatud juhul võib konsolideerimisgrupi kriisilahenduse eesmärgil kriisilahendusmeetmeid või -õigusi rakendada selle vahendajast finantsvaldusettevõtja, mitte segavaldusettevõtja suhtes.“;</w:t>
      </w:r>
    </w:p>
    <w:p w14:paraId="52F9BC97" w14:textId="77777777" w:rsidR="00B11D96" w:rsidRPr="00157F19" w:rsidRDefault="00B11D96" w:rsidP="00B11D96">
      <w:pPr>
        <w:pStyle w:val="Loendilik"/>
        <w:spacing w:after="0"/>
        <w:rPr>
          <w:rFonts w:cs="Times New Roman"/>
          <w:szCs w:val="24"/>
        </w:rPr>
      </w:pPr>
    </w:p>
    <w:p w14:paraId="51C4C053" w14:textId="77777777" w:rsidR="00B11D96" w:rsidRPr="00157F19" w:rsidRDefault="00B11D96" w:rsidP="00B11D96">
      <w:pPr>
        <w:spacing w:after="0"/>
        <w:rPr>
          <w:rFonts w:cs="Times New Roman"/>
          <w:szCs w:val="24"/>
        </w:rPr>
      </w:pPr>
      <w:r w:rsidRPr="00157F19">
        <w:rPr>
          <w:rFonts w:cs="Times New Roman"/>
          <w:b/>
          <w:bCs/>
          <w:szCs w:val="24"/>
        </w:rPr>
        <w:t xml:space="preserve">76) </w:t>
      </w:r>
      <w:r w:rsidRPr="00157F19">
        <w:rPr>
          <w:rFonts w:cs="Times New Roman"/>
          <w:szCs w:val="24"/>
        </w:rPr>
        <w:t xml:space="preserve">paragrahvi 39 lõike 8 punktis 2 asendatakse tekstiosa ,,segavaldusettevõtja“ tekstiosaga ,,finantsvaldusettevõtja, segafinantsvaldusettevõtja või segavaldusettevõtja“; </w:t>
      </w:r>
    </w:p>
    <w:p w14:paraId="04131755" w14:textId="77777777" w:rsidR="00B11D96" w:rsidRPr="00157F19" w:rsidRDefault="00B11D96" w:rsidP="00B11D96">
      <w:pPr>
        <w:pStyle w:val="Loendilik"/>
        <w:spacing w:after="0"/>
        <w:rPr>
          <w:rFonts w:cs="Times New Roman"/>
          <w:szCs w:val="24"/>
        </w:rPr>
      </w:pPr>
    </w:p>
    <w:p w14:paraId="6B72CFEC" w14:textId="77777777" w:rsidR="00B11D96" w:rsidRPr="00157F19" w:rsidRDefault="00B11D96" w:rsidP="00B11D96">
      <w:pPr>
        <w:spacing w:after="0"/>
        <w:rPr>
          <w:rFonts w:cs="Times New Roman"/>
          <w:szCs w:val="24"/>
        </w:rPr>
      </w:pPr>
      <w:r w:rsidRPr="00157F19">
        <w:rPr>
          <w:rFonts w:cs="Times New Roman"/>
          <w:b/>
          <w:bCs/>
          <w:szCs w:val="24"/>
        </w:rPr>
        <w:t xml:space="preserve">77) </w:t>
      </w:r>
      <w:r w:rsidRPr="00157F19">
        <w:rPr>
          <w:rFonts w:cs="Times New Roman"/>
          <w:szCs w:val="24"/>
        </w:rPr>
        <w:t>paragrahvi 40</w:t>
      </w:r>
      <w:r w:rsidRPr="00157F19">
        <w:rPr>
          <w:rFonts w:cs="Times New Roman"/>
          <w:szCs w:val="24"/>
          <w:vertAlign w:val="superscript"/>
        </w:rPr>
        <w:t>1</w:t>
      </w:r>
      <w:r w:rsidRPr="00157F19">
        <w:rPr>
          <w:rFonts w:cs="Times New Roman"/>
          <w:szCs w:val="24"/>
        </w:rPr>
        <w:t xml:space="preserve"> lõige 4 muudetakse ja sõnastatakse järgmiselt: </w:t>
      </w:r>
    </w:p>
    <w:p w14:paraId="2E9F8BD8"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,,(4) Finantsinspektsioon määrab peatamisõiguse kasutamise perioodi vastavalt iga üksikjuhtumi asjaoludele, hinnates hoolikalt, kas peatamist on sobilik kohaldada ka kõlblike hoiuste suhtes, mis ei ole tagatisfondi seaduse 3. peatüki 1. jao alusel jäetud tagamata, eriti füüsiliste isikute ning mikro-, väikeste ja keskmise suurusega ettevõtjate hoitavate tagatud hoiuste suhtes.“; </w:t>
      </w:r>
    </w:p>
    <w:p w14:paraId="39C4A1BB" w14:textId="77777777" w:rsidR="00B11D96" w:rsidRPr="00157F19" w:rsidRDefault="00B11D96" w:rsidP="00B11D96">
      <w:pPr>
        <w:pStyle w:val="Loendilik"/>
        <w:spacing w:after="0"/>
        <w:rPr>
          <w:rFonts w:cs="Times New Roman"/>
          <w:szCs w:val="24"/>
        </w:rPr>
      </w:pPr>
    </w:p>
    <w:p w14:paraId="477D489E" w14:textId="77777777" w:rsidR="00B11D96" w:rsidRPr="00157F19" w:rsidRDefault="00B11D96" w:rsidP="00B11D96">
      <w:pPr>
        <w:spacing w:after="0"/>
        <w:rPr>
          <w:rFonts w:cs="Times New Roman"/>
          <w:szCs w:val="24"/>
        </w:rPr>
      </w:pPr>
      <w:r w:rsidRPr="00157F19">
        <w:rPr>
          <w:rFonts w:cs="Times New Roman"/>
          <w:b/>
          <w:bCs/>
          <w:szCs w:val="24"/>
        </w:rPr>
        <w:t xml:space="preserve">78) </w:t>
      </w:r>
      <w:r w:rsidRPr="00157F19">
        <w:rPr>
          <w:rFonts w:cs="Times New Roman"/>
          <w:szCs w:val="24"/>
        </w:rPr>
        <w:t>paragrahvi 40</w:t>
      </w:r>
      <w:r w:rsidRPr="00157F19">
        <w:rPr>
          <w:rFonts w:cs="Times New Roman"/>
          <w:szCs w:val="24"/>
          <w:vertAlign w:val="superscript"/>
        </w:rPr>
        <w:t>1</w:t>
      </w:r>
      <w:r w:rsidRPr="00157F19">
        <w:rPr>
          <w:rFonts w:cs="Times New Roman"/>
          <w:szCs w:val="24"/>
        </w:rPr>
        <w:t xml:space="preserve"> lõikes 12 asendatakse tekstiosa ,,§-de 43 ja 44 kohast“ tekstiosaga ,,§ 43 lõikes 2 sätestatud õigust“;</w:t>
      </w:r>
    </w:p>
    <w:p w14:paraId="2C57AC64" w14:textId="77777777" w:rsidR="00B11D96" w:rsidRPr="00157F19" w:rsidRDefault="00B11D96" w:rsidP="00B11D96">
      <w:pPr>
        <w:pStyle w:val="Loendilik"/>
        <w:spacing w:after="0"/>
        <w:rPr>
          <w:rFonts w:cs="Times New Roman"/>
          <w:szCs w:val="24"/>
        </w:rPr>
      </w:pPr>
    </w:p>
    <w:p w14:paraId="3A7D4DBF" w14:textId="77777777" w:rsidR="00B11D96" w:rsidRPr="00157F19" w:rsidRDefault="00B11D96" w:rsidP="00B11D96">
      <w:pPr>
        <w:spacing w:after="0"/>
        <w:rPr>
          <w:rFonts w:cs="Times New Roman"/>
          <w:szCs w:val="24"/>
        </w:rPr>
      </w:pPr>
      <w:r w:rsidRPr="00157F19">
        <w:rPr>
          <w:rFonts w:cs="Times New Roman"/>
          <w:b/>
          <w:bCs/>
          <w:szCs w:val="24"/>
        </w:rPr>
        <w:t xml:space="preserve">79) </w:t>
      </w:r>
      <w:r w:rsidRPr="00157F19">
        <w:rPr>
          <w:rFonts w:cs="Times New Roman"/>
          <w:szCs w:val="24"/>
        </w:rPr>
        <w:t>paragrahvi 41 lõike 2 punktis 6 asendatakse tekstiosa ,,kriitiliste funktsioonide jätkuvuse“ tekstiosaga ,,teenuste osutamise ja vahendite üleandmise“;</w:t>
      </w:r>
    </w:p>
    <w:p w14:paraId="741C74EC" w14:textId="77777777" w:rsidR="00B11D96" w:rsidRPr="00157F19" w:rsidRDefault="00B11D96" w:rsidP="00B11D96">
      <w:pPr>
        <w:pStyle w:val="Loendilik"/>
        <w:spacing w:after="0"/>
        <w:rPr>
          <w:rFonts w:cs="Times New Roman"/>
          <w:szCs w:val="24"/>
        </w:rPr>
      </w:pPr>
    </w:p>
    <w:p w14:paraId="02BE6817" w14:textId="77777777" w:rsidR="00B11D96" w:rsidRPr="00157F19" w:rsidRDefault="00B11D96" w:rsidP="00B11D96">
      <w:pPr>
        <w:spacing w:after="0"/>
        <w:rPr>
          <w:rFonts w:cs="Times New Roman"/>
          <w:szCs w:val="24"/>
        </w:rPr>
      </w:pPr>
      <w:r w:rsidRPr="00157F19">
        <w:rPr>
          <w:rFonts w:cs="Times New Roman"/>
          <w:b/>
          <w:bCs/>
          <w:szCs w:val="24"/>
        </w:rPr>
        <w:t xml:space="preserve">80) </w:t>
      </w:r>
      <w:r w:rsidRPr="00157F19">
        <w:rPr>
          <w:rFonts w:cs="Times New Roman"/>
          <w:szCs w:val="24"/>
        </w:rPr>
        <w:t>paragrahvi 43 lõike 3 punktid 2 ja 3 tunnistatakse kehtetuks;</w:t>
      </w:r>
    </w:p>
    <w:p w14:paraId="5DABF2A0" w14:textId="77777777" w:rsidR="00B11D96" w:rsidRPr="00157F19" w:rsidRDefault="00B11D96" w:rsidP="00B11D96">
      <w:pPr>
        <w:pStyle w:val="Loendilik"/>
        <w:spacing w:after="0"/>
        <w:rPr>
          <w:rFonts w:cs="Times New Roman"/>
          <w:szCs w:val="24"/>
        </w:rPr>
      </w:pPr>
    </w:p>
    <w:p w14:paraId="2887CDC7" w14:textId="77777777" w:rsidR="00B11D96" w:rsidRPr="00157F19" w:rsidRDefault="00B11D96" w:rsidP="00B11D96">
      <w:pPr>
        <w:spacing w:after="0"/>
        <w:rPr>
          <w:rFonts w:cs="Times New Roman"/>
          <w:szCs w:val="24"/>
        </w:rPr>
      </w:pPr>
      <w:r w:rsidRPr="00157F19">
        <w:rPr>
          <w:rFonts w:cs="Times New Roman"/>
          <w:b/>
          <w:bCs/>
          <w:szCs w:val="24"/>
        </w:rPr>
        <w:t xml:space="preserve">81) </w:t>
      </w:r>
      <w:r w:rsidRPr="00157F19">
        <w:rPr>
          <w:rFonts w:cs="Times New Roman"/>
          <w:szCs w:val="24"/>
        </w:rPr>
        <w:t>paragrahvi 43 lõige 4</w:t>
      </w:r>
      <w:r w:rsidRPr="00157F19">
        <w:rPr>
          <w:rFonts w:cs="Times New Roman"/>
          <w:szCs w:val="24"/>
          <w:vertAlign w:val="superscript"/>
        </w:rPr>
        <w:t>2</w:t>
      </w:r>
      <w:r w:rsidRPr="00157F19">
        <w:rPr>
          <w:rFonts w:cs="Times New Roman"/>
          <w:szCs w:val="24"/>
        </w:rPr>
        <w:t xml:space="preserve"> muudetakse ja sõnastatakse järgmiselt: </w:t>
      </w:r>
    </w:p>
    <w:p w14:paraId="7CEE1A1D" w14:textId="77777777" w:rsidR="00B11D96" w:rsidRPr="00157F19" w:rsidRDefault="00B11D96" w:rsidP="00B11D96">
      <w:pPr>
        <w:pStyle w:val="Loendilik"/>
        <w:spacing w:after="0"/>
        <w:ind w:left="0"/>
        <w:rPr>
          <w:rFonts w:cs="Times New Roman"/>
          <w:szCs w:val="24"/>
        </w:rPr>
      </w:pPr>
      <w:r w:rsidRPr="00157F19">
        <w:rPr>
          <w:rFonts w:cs="Times New Roman"/>
          <w:szCs w:val="24"/>
        </w:rPr>
        <w:t>,,(4</w:t>
      </w:r>
      <w:r w:rsidRPr="00157F19">
        <w:rPr>
          <w:rFonts w:cs="Times New Roman"/>
          <w:szCs w:val="24"/>
          <w:vertAlign w:val="superscript"/>
        </w:rPr>
        <w:t>2</w:t>
      </w:r>
      <w:r w:rsidRPr="00157F19">
        <w:rPr>
          <w:rFonts w:cs="Times New Roman"/>
          <w:szCs w:val="24"/>
        </w:rPr>
        <w:t>) Finantsinspektsioon määrab käesoleva paragrahvi lõikes 4 nimetatud õiguse kasutamise ulatuse vastavalt iga üksikjuhtumi asjaoludele, hinnates hoolikalt, kas peatamist on sobilik kohaldada ka kõlblike hoiuste suhtes, mis ei ole tagatisfondi seaduse 3. peatüki 1. jao alusel jäetud tagamata, eriti füüsiliste isikute ning mikro-, väikeste ja keskmise suurusega ettevõtjate hoitavate tagatud hoiuste suhtes.“;</w:t>
      </w:r>
    </w:p>
    <w:p w14:paraId="556CCE09" w14:textId="77777777" w:rsidR="00B11D96" w:rsidRPr="00157F19" w:rsidRDefault="00B11D96" w:rsidP="00B11D96">
      <w:pPr>
        <w:pStyle w:val="Loendilik"/>
        <w:spacing w:after="0"/>
        <w:ind w:left="0"/>
        <w:rPr>
          <w:rFonts w:cs="Times New Roman"/>
          <w:szCs w:val="24"/>
        </w:rPr>
      </w:pPr>
    </w:p>
    <w:p w14:paraId="4A2900B7" w14:textId="77777777" w:rsidR="00B11D96" w:rsidRPr="00157F19" w:rsidRDefault="00B11D96" w:rsidP="00B11D96">
      <w:pPr>
        <w:pStyle w:val="Loendilik"/>
        <w:spacing w:after="0"/>
        <w:ind w:left="0"/>
        <w:rPr>
          <w:rFonts w:cs="Times New Roman"/>
          <w:szCs w:val="24"/>
        </w:rPr>
      </w:pPr>
      <w:r w:rsidRPr="00157F19">
        <w:rPr>
          <w:rFonts w:cs="Times New Roman"/>
          <w:b/>
          <w:bCs/>
          <w:szCs w:val="24"/>
        </w:rPr>
        <w:t xml:space="preserve">82) </w:t>
      </w:r>
      <w:r w:rsidRPr="00157F19">
        <w:rPr>
          <w:rFonts w:cs="Times New Roman"/>
          <w:szCs w:val="24"/>
        </w:rPr>
        <w:t>paragrahvi 43 täiendatakse lõikega 5</w:t>
      </w:r>
      <w:r w:rsidRPr="00157F19">
        <w:rPr>
          <w:rFonts w:cs="Times New Roman"/>
          <w:szCs w:val="24"/>
          <w:vertAlign w:val="superscript"/>
        </w:rPr>
        <w:t>1</w:t>
      </w:r>
      <w:r w:rsidRPr="00157F19">
        <w:rPr>
          <w:rFonts w:cs="Times New Roman"/>
          <w:szCs w:val="24"/>
        </w:rPr>
        <w:t xml:space="preserve"> järgmises sõnastuses: </w:t>
      </w:r>
    </w:p>
    <w:p w14:paraId="220D5755" w14:textId="77777777" w:rsidR="00B11D96" w:rsidRPr="00157F19" w:rsidRDefault="00B11D96" w:rsidP="00B11D96">
      <w:pPr>
        <w:spacing w:after="0"/>
        <w:rPr>
          <w:rFonts w:cs="Times New Roman"/>
          <w:bCs/>
          <w:szCs w:val="24"/>
        </w:rPr>
      </w:pPr>
      <w:r w:rsidRPr="00157F19">
        <w:rPr>
          <w:rFonts w:cs="Times New Roman"/>
          <w:bCs/>
          <w:szCs w:val="24"/>
        </w:rPr>
        <w:t>„(5</w:t>
      </w:r>
      <w:r w:rsidRPr="00157F19">
        <w:rPr>
          <w:rFonts w:cs="Times New Roman"/>
          <w:bCs/>
          <w:szCs w:val="24"/>
          <w:vertAlign w:val="superscript"/>
        </w:rPr>
        <w:t>1</w:t>
      </w:r>
      <w:r w:rsidRPr="00157F19">
        <w:rPr>
          <w:rFonts w:cs="Times New Roman"/>
          <w:bCs/>
          <w:szCs w:val="24"/>
        </w:rPr>
        <w:t xml:space="preserve">) Kui Finantsinspektsioon kasutab käesoleva paragrahvi lõike 2 punktis 3 või lõikes 4 ette nähtud õigust peatada lepingu ülesütlemise õigus ning kui ei ole esitatud käesoleva paragrahvi lõike 5 kohast teadet, võib peatatud õigust peatamisaja lõppedes kasutada, arvestades käesoleva seaduse §-s 44 sätestatut, järgmiselt:  </w:t>
      </w:r>
    </w:p>
    <w:p w14:paraId="74DC0C1A" w14:textId="77777777" w:rsidR="00B11D96" w:rsidRPr="00157F19" w:rsidRDefault="00B11D96" w:rsidP="00B11D96">
      <w:pPr>
        <w:pStyle w:val="SLONormal"/>
        <w:spacing w:before="0" w:after="0"/>
        <w:rPr>
          <w:lang w:val="et-EE"/>
        </w:rPr>
      </w:pPr>
      <w:r w:rsidRPr="00157F19">
        <w:rPr>
          <w:lang w:val="et-EE"/>
        </w:rPr>
        <w:t>1) kui lepinguga hõlmatud õigused ja kohustused on üle antud teisele ettevõtjale, võib vastaspool kasutada lepingu ülesütlemise õigust vastavalt asjaomase lepingu tingimustele üksnes saajast ettevõtja mis tahes jätkuva või järgneva täitmist tingiva juhtumi korral;</w:t>
      </w:r>
    </w:p>
    <w:p w14:paraId="38C93270" w14:textId="77777777" w:rsidR="00B11D96" w:rsidRPr="00157F19" w:rsidRDefault="00B11D96" w:rsidP="00B11D96">
      <w:pPr>
        <w:pStyle w:val="SLONormal"/>
        <w:spacing w:before="0" w:after="0"/>
        <w:rPr>
          <w:lang w:val="et-EE"/>
        </w:rPr>
      </w:pPr>
      <w:r w:rsidRPr="00157F19">
        <w:rPr>
          <w:lang w:val="et-EE"/>
        </w:rPr>
        <w:t xml:space="preserve">2) kui lepinguga hõlmatud õigused ja kohustused jäävad kriisilahendusmenetluses olevale krediidiasutusele ning Finantsinspektsioon ei ole sellise lepingu suhtes rakendanud kohustuste ja nõudeõiguste teisendamist kooskõlas käesoleva seaduse § 70 lõike 1 punktiga 1, võib vastaspool </w:t>
      </w:r>
      <w:r w:rsidRPr="00157F19">
        <w:rPr>
          <w:bCs/>
          <w:lang w:val="et-EE"/>
        </w:rPr>
        <w:t xml:space="preserve">peatamisaja lõppedes </w:t>
      </w:r>
      <w:r w:rsidRPr="00157F19">
        <w:rPr>
          <w:lang w:val="et-EE"/>
        </w:rPr>
        <w:t>kasutada lepingu lõpetamise õigust vastavalt lepingu tingimustele.”;</w:t>
      </w:r>
    </w:p>
    <w:p w14:paraId="19A0C93B" w14:textId="77777777" w:rsidR="00B11D96" w:rsidRPr="00157F19" w:rsidRDefault="00B11D96" w:rsidP="00B11D96">
      <w:pPr>
        <w:pStyle w:val="Loendilik"/>
        <w:spacing w:after="0"/>
        <w:rPr>
          <w:rFonts w:cs="Times New Roman"/>
          <w:szCs w:val="24"/>
        </w:rPr>
      </w:pPr>
    </w:p>
    <w:p w14:paraId="4854AE68" w14:textId="77777777" w:rsidR="00B11D96" w:rsidRPr="00157F19" w:rsidRDefault="00B11D96" w:rsidP="00B11D96">
      <w:pPr>
        <w:spacing w:after="0"/>
        <w:rPr>
          <w:rFonts w:cs="Times New Roman"/>
          <w:szCs w:val="24"/>
        </w:rPr>
      </w:pPr>
      <w:r w:rsidRPr="00157F19">
        <w:rPr>
          <w:rFonts w:cs="Times New Roman"/>
          <w:b/>
          <w:bCs/>
          <w:szCs w:val="24"/>
        </w:rPr>
        <w:t xml:space="preserve">83) </w:t>
      </w:r>
      <w:r w:rsidRPr="00157F19">
        <w:rPr>
          <w:rFonts w:cs="Times New Roman"/>
          <w:szCs w:val="24"/>
        </w:rPr>
        <w:t xml:space="preserve">paragrahvi 44 lõike 3 sissejuhatav lauseosa muudetakse ja sõnastatakse järgmiselt: </w:t>
      </w:r>
    </w:p>
    <w:p w14:paraId="73B39AAE" w14:textId="77777777" w:rsidR="00B11D96" w:rsidRPr="00157F19" w:rsidRDefault="00B11D96" w:rsidP="00B11D96">
      <w:pPr>
        <w:pStyle w:val="Loendilik"/>
        <w:spacing w:after="0"/>
        <w:ind w:left="0"/>
        <w:rPr>
          <w:rFonts w:cs="Times New Roman"/>
          <w:szCs w:val="24"/>
        </w:rPr>
      </w:pPr>
      <w:r w:rsidRPr="00157F19">
        <w:rPr>
          <w:rFonts w:cs="Times New Roman"/>
          <w:szCs w:val="24"/>
        </w:rPr>
        <w:t>,,Kui krediidiasutus jätkab lepingust tulenevate kohustuste täitmist, sealhulgas makse- ja ülekandekohustuste täitmist, ning tagatise andmist, ei ole kriisiennetusmeetme rakendamise, käesoleva seaduse §-s 40</w:t>
      </w:r>
      <w:r w:rsidRPr="00157F19">
        <w:rPr>
          <w:rFonts w:cs="Times New Roman"/>
          <w:szCs w:val="24"/>
          <w:vertAlign w:val="superscript"/>
        </w:rPr>
        <w:t>1</w:t>
      </w:r>
      <w:r w:rsidRPr="00157F19">
        <w:rPr>
          <w:rFonts w:cs="Times New Roman"/>
          <w:szCs w:val="24"/>
        </w:rPr>
        <w:t xml:space="preserve"> sätestatud teatud kohustuste peatamise või kriisilahendusmeetme või -õiguse rakendamise otsus ega selle kohaldamisega vahetult seotud mis tahes sündmus aluseks, et:“;</w:t>
      </w:r>
    </w:p>
    <w:p w14:paraId="4C41E951" w14:textId="77777777" w:rsidR="00B11D96" w:rsidRPr="00157F19" w:rsidRDefault="00B11D96" w:rsidP="00B11D96">
      <w:pPr>
        <w:pStyle w:val="Loendilik"/>
        <w:spacing w:after="0"/>
        <w:ind w:left="0"/>
        <w:rPr>
          <w:rFonts w:cs="Times New Roman"/>
          <w:szCs w:val="24"/>
        </w:rPr>
      </w:pPr>
    </w:p>
    <w:p w14:paraId="17A095AE" w14:textId="77777777" w:rsidR="00B11D96" w:rsidRPr="00157F19" w:rsidRDefault="00B11D96" w:rsidP="00B11D96">
      <w:pPr>
        <w:pStyle w:val="Loendilik"/>
        <w:spacing w:after="0"/>
        <w:ind w:left="0"/>
        <w:rPr>
          <w:rFonts w:cs="Times New Roman"/>
          <w:szCs w:val="24"/>
        </w:rPr>
      </w:pPr>
      <w:r w:rsidRPr="00157F19">
        <w:rPr>
          <w:rFonts w:cs="Times New Roman"/>
          <w:b/>
          <w:bCs/>
          <w:szCs w:val="24"/>
        </w:rPr>
        <w:t xml:space="preserve">84) </w:t>
      </w:r>
      <w:r w:rsidRPr="00157F19">
        <w:rPr>
          <w:rFonts w:cs="Times New Roman"/>
          <w:szCs w:val="24"/>
        </w:rPr>
        <w:t xml:space="preserve">paragrahvi 44 lõiget 3 täiendatakse punktiga 3 järgmises sõnastuses: </w:t>
      </w:r>
    </w:p>
    <w:p w14:paraId="069AF21B" w14:textId="77777777" w:rsidR="00B11D96" w:rsidRPr="00157F19" w:rsidRDefault="00B11D96" w:rsidP="00B11D96">
      <w:pPr>
        <w:spacing w:after="0"/>
        <w:rPr>
          <w:rFonts w:cs="Times New Roman"/>
          <w:bCs/>
          <w:szCs w:val="24"/>
        </w:rPr>
      </w:pPr>
      <w:r w:rsidRPr="00157F19">
        <w:rPr>
          <w:rFonts w:cs="Times New Roman"/>
          <w:bCs/>
          <w:szCs w:val="24"/>
        </w:rPr>
        <w:t>„3) mõjutada krediidiasutuse või krediidiasutusega samasse konsolideerimisgruppi kuuluva isiku lepingulisi õigusi seoses lepinguga, mis sisaldab vastastikuse kohustuste täitmata jätmise sätteid.”;</w:t>
      </w:r>
    </w:p>
    <w:p w14:paraId="0146AAA3" w14:textId="77777777" w:rsidR="00B11D96" w:rsidRPr="00157F19" w:rsidRDefault="00B11D96" w:rsidP="00B11D96">
      <w:pPr>
        <w:pStyle w:val="Loendilik"/>
        <w:spacing w:after="0"/>
        <w:rPr>
          <w:rFonts w:cs="Times New Roman"/>
          <w:szCs w:val="24"/>
        </w:rPr>
      </w:pPr>
    </w:p>
    <w:p w14:paraId="0F0CE4DE" w14:textId="77777777" w:rsidR="00B11D96" w:rsidRPr="00157F19" w:rsidRDefault="00B11D96" w:rsidP="00B11D96">
      <w:pPr>
        <w:spacing w:after="0"/>
        <w:rPr>
          <w:rFonts w:cs="Times New Roman"/>
          <w:szCs w:val="24"/>
        </w:rPr>
      </w:pPr>
      <w:r w:rsidRPr="00157F19">
        <w:rPr>
          <w:rFonts w:cs="Times New Roman"/>
          <w:b/>
          <w:bCs/>
          <w:szCs w:val="24"/>
        </w:rPr>
        <w:t xml:space="preserve">85) </w:t>
      </w:r>
      <w:r w:rsidRPr="00157F19">
        <w:rPr>
          <w:rFonts w:cs="Times New Roman"/>
          <w:szCs w:val="24"/>
        </w:rPr>
        <w:t xml:space="preserve">paragrahvi 46 pealkiri muudetakse ja sõnastatakse järgmiselt: </w:t>
      </w:r>
    </w:p>
    <w:p w14:paraId="7CB4CE38" w14:textId="77777777" w:rsidR="00B11D96" w:rsidRPr="00157F19" w:rsidRDefault="00B11D96" w:rsidP="00B11D96">
      <w:pPr>
        <w:pStyle w:val="Loendilik"/>
        <w:spacing w:after="0"/>
        <w:ind w:left="0"/>
        <w:rPr>
          <w:rFonts w:cs="Times New Roman"/>
          <w:szCs w:val="24"/>
        </w:rPr>
      </w:pPr>
      <w:r w:rsidRPr="00157F19">
        <w:rPr>
          <w:rFonts w:cs="Times New Roman"/>
          <w:szCs w:val="24"/>
        </w:rPr>
        <w:t>,,</w:t>
      </w:r>
      <w:r w:rsidRPr="00157F19">
        <w:rPr>
          <w:rFonts w:cs="Times New Roman"/>
          <w:b/>
          <w:bCs/>
          <w:szCs w:val="24"/>
        </w:rPr>
        <w:t>§ 46. Teenuste osutamine ja vahendite üleandmine</w:t>
      </w:r>
      <w:r w:rsidRPr="00157F19">
        <w:rPr>
          <w:rFonts w:cs="Times New Roman"/>
          <w:szCs w:val="24"/>
        </w:rPr>
        <w:t>“;</w:t>
      </w:r>
      <w:r w:rsidRPr="00157F19">
        <w:rPr>
          <w:rFonts w:cs="Times New Roman"/>
          <w:b/>
          <w:bCs/>
          <w:szCs w:val="24"/>
        </w:rPr>
        <w:t xml:space="preserve"> </w:t>
      </w:r>
    </w:p>
    <w:p w14:paraId="3F58412D" w14:textId="77777777" w:rsidR="00B11D96" w:rsidRPr="00157F19" w:rsidRDefault="00B11D96" w:rsidP="00B11D96">
      <w:pPr>
        <w:pStyle w:val="Loendilik"/>
        <w:spacing w:after="0"/>
        <w:rPr>
          <w:rFonts w:cs="Times New Roman"/>
          <w:szCs w:val="24"/>
        </w:rPr>
      </w:pPr>
    </w:p>
    <w:p w14:paraId="37C94320" w14:textId="77777777" w:rsidR="00B11D96" w:rsidRPr="00157F19" w:rsidRDefault="00B11D96" w:rsidP="00B11D96">
      <w:pPr>
        <w:spacing w:after="0"/>
        <w:rPr>
          <w:rFonts w:cs="Times New Roman"/>
          <w:szCs w:val="24"/>
        </w:rPr>
      </w:pPr>
      <w:r w:rsidRPr="00157F19">
        <w:rPr>
          <w:rFonts w:cs="Times New Roman"/>
          <w:b/>
          <w:bCs/>
          <w:szCs w:val="24"/>
        </w:rPr>
        <w:t xml:space="preserve">86) </w:t>
      </w:r>
      <w:r w:rsidRPr="00157F19">
        <w:rPr>
          <w:rFonts w:cs="Times New Roman"/>
          <w:szCs w:val="24"/>
        </w:rPr>
        <w:t xml:space="preserve">paragrahvi 46 lõikes 1 asendatakse sõnad ,,kriitiliste funktsioonide jätkuvuse kord“ sõnadega ,,teenuste osutamise ja vahendite üleandmise kord“; </w:t>
      </w:r>
    </w:p>
    <w:p w14:paraId="3F20EC0E" w14:textId="77777777" w:rsidR="00B11D96" w:rsidRPr="00157F19" w:rsidRDefault="00B11D96" w:rsidP="00B11D96">
      <w:pPr>
        <w:pStyle w:val="Loendilik"/>
        <w:spacing w:after="0"/>
        <w:rPr>
          <w:rFonts w:cs="Times New Roman"/>
          <w:szCs w:val="24"/>
        </w:rPr>
      </w:pPr>
    </w:p>
    <w:p w14:paraId="6D0CAF39" w14:textId="77777777" w:rsidR="00B11D96" w:rsidRPr="00157F19" w:rsidRDefault="00B11D96" w:rsidP="00B11D96">
      <w:pPr>
        <w:spacing w:after="0"/>
        <w:rPr>
          <w:rFonts w:cs="Times New Roman"/>
          <w:szCs w:val="24"/>
        </w:rPr>
      </w:pPr>
      <w:r w:rsidRPr="00157F19">
        <w:rPr>
          <w:rFonts w:cs="Times New Roman"/>
          <w:b/>
          <w:bCs/>
          <w:szCs w:val="24"/>
        </w:rPr>
        <w:t xml:space="preserve">87) </w:t>
      </w:r>
      <w:r w:rsidRPr="00157F19">
        <w:rPr>
          <w:rFonts w:cs="Times New Roman"/>
          <w:szCs w:val="24"/>
        </w:rPr>
        <w:t xml:space="preserve">paragrahvi 46 lõikes 2 asendatakse sõnad ,,kriitiliste funktsioonide jätkuvuse tagamiseks“ sõnadega ,,teenuste osutamise või vahendite üleandmise tagamiseks“; </w:t>
      </w:r>
    </w:p>
    <w:p w14:paraId="1AAB0B41" w14:textId="77777777" w:rsidR="00B11D96" w:rsidRPr="00157F19" w:rsidRDefault="00B11D96" w:rsidP="00B11D96">
      <w:pPr>
        <w:spacing w:after="0"/>
        <w:rPr>
          <w:rFonts w:cs="Times New Roman"/>
          <w:szCs w:val="24"/>
        </w:rPr>
      </w:pPr>
    </w:p>
    <w:p w14:paraId="2EDB85AB" w14:textId="77777777" w:rsidR="00B11D96" w:rsidRPr="00157F19" w:rsidRDefault="00B11D96" w:rsidP="00B11D96">
      <w:pPr>
        <w:spacing w:after="0"/>
        <w:rPr>
          <w:rFonts w:cs="Times New Roman"/>
          <w:szCs w:val="24"/>
        </w:rPr>
      </w:pPr>
      <w:r w:rsidRPr="00157F19">
        <w:rPr>
          <w:rFonts w:cs="Times New Roman"/>
          <w:b/>
          <w:bCs/>
          <w:szCs w:val="24"/>
        </w:rPr>
        <w:t xml:space="preserve">88) </w:t>
      </w:r>
      <w:r w:rsidRPr="00157F19">
        <w:rPr>
          <w:rFonts w:cs="Times New Roman"/>
          <w:szCs w:val="24"/>
        </w:rPr>
        <w:t xml:space="preserve">paragrahvi 48 lõikes 1 asendatakse sõnad ,,Kriisilahendusmenetluses oleva krediidiasutuse“ sõnaga ,,Krediidiasutuse“; </w:t>
      </w:r>
    </w:p>
    <w:p w14:paraId="36A3CEC8" w14:textId="77777777" w:rsidR="00B11D96" w:rsidRPr="00157F19" w:rsidRDefault="00B11D96" w:rsidP="00B11D96">
      <w:pPr>
        <w:pStyle w:val="Loendilik"/>
        <w:spacing w:after="0"/>
        <w:rPr>
          <w:rFonts w:cs="Times New Roman"/>
          <w:szCs w:val="24"/>
        </w:rPr>
      </w:pPr>
    </w:p>
    <w:p w14:paraId="4540AA72" w14:textId="77777777" w:rsidR="00B11D96" w:rsidRPr="00157F19" w:rsidRDefault="00B11D96" w:rsidP="00B11D96">
      <w:pPr>
        <w:spacing w:after="0"/>
        <w:rPr>
          <w:rFonts w:cs="Times New Roman"/>
          <w:szCs w:val="24"/>
        </w:rPr>
      </w:pPr>
      <w:r w:rsidRPr="00157F19">
        <w:rPr>
          <w:rFonts w:cs="Times New Roman"/>
          <w:b/>
          <w:bCs/>
          <w:szCs w:val="24"/>
        </w:rPr>
        <w:t xml:space="preserve">89) </w:t>
      </w:r>
      <w:r w:rsidRPr="00157F19">
        <w:rPr>
          <w:rFonts w:cs="Times New Roman"/>
          <w:szCs w:val="24"/>
        </w:rPr>
        <w:t xml:space="preserve">paragrahvi 49 lõike 2 punkt 5 muudetakse ja sõnastatakse järgmiselt: </w:t>
      </w:r>
    </w:p>
    <w:p w14:paraId="5CD79E72"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,,5) </w:t>
      </w:r>
      <w:bookmarkStart w:id="21" w:name="_Hlk164762163"/>
      <w:r w:rsidRPr="00157F19">
        <w:rPr>
          <w:rFonts w:cs="Times New Roman"/>
          <w:szCs w:val="24"/>
        </w:rPr>
        <w:t>konsolideeritud järelevalvet tegevat asutust, kui krediidiasutuse või temaga samasse konsolideerimisgruppi kuuluva isiku suhtes kohaldatakse Euroopa Parlamendi ja nõukogu (EL) direktiivi 2013/36/EL 7. jaotise 3. peatüki kohaselt konsolideeritud järelevalvet;“;</w:t>
      </w:r>
      <w:bookmarkEnd w:id="21"/>
    </w:p>
    <w:p w14:paraId="56E65CBF" w14:textId="77777777" w:rsidR="00B11D96" w:rsidRPr="00157F19" w:rsidRDefault="00B11D96" w:rsidP="00B11D96">
      <w:pPr>
        <w:spacing w:after="0"/>
        <w:rPr>
          <w:rFonts w:cs="Times New Roman"/>
          <w:szCs w:val="24"/>
        </w:rPr>
      </w:pPr>
    </w:p>
    <w:p w14:paraId="5E80E35A" w14:textId="77777777" w:rsidR="00B11D96" w:rsidRPr="00157F19" w:rsidRDefault="00B11D96" w:rsidP="00B11D96">
      <w:pPr>
        <w:spacing w:after="0"/>
        <w:rPr>
          <w:rFonts w:cs="Times New Roman"/>
          <w:szCs w:val="24"/>
        </w:rPr>
      </w:pPr>
      <w:r w:rsidRPr="00157F19">
        <w:rPr>
          <w:rFonts w:cs="Times New Roman"/>
          <w:b/>
          <w:bCs/>
          <w:szCs w:val="24"/>
        </w:rPr>
        <w:t xml:space="preserve">90) </w:t>
      </w:r>
      <w:r w:rsidRPr="00157F19">
        <w:rPr>
          <w:rFonts w:cs="Times New Roman"/>
          <w:szCs w:val="24"/>
        </w:rPr>
        <w:t xml:space="preserve">paragrahvi 52 lõike 7 esimest lauset täiendatakse pärast sõnu ,,otsusest kasutada kapitaliinstrumentide“ sõnadega ,,ja kõlblike kohustuste“; </w:t>
      </w:r>
    </w:p>
    <w:p w14:paraId="119ED6FA" w14:textId="77777777" w:rsidR="00B11D96" w:rsidRPr="00157F19" w:rsidRDefault="00B11D96" w:rsidP="00B11D96">
      <w:pPr>
        <w:pStyle w:val="Loendilik"/>
        <w:spacing w:after="0"/>
        <w:rPr>
          <w:rFonts w:cs="Times New Roman"/>
          <w:szCs w:val="24"/>
        </w:rPr>
      </w:pPr>
    </w:p>
    <w:p w14:paraId="15AA0226" w14:textId="77777777" w:rsidR="00B11D96" w:rsidRPr="00157F19" w:rsidRDefault="00B11D96" w:rsidP="00B11D96">
      <w:pPr>
        <w:spacing w:after="0"/>
        <w:rPr>
          <w:rFonts w:cs="Times New Roman"/>
          <w:szCs w:val="24"/>
        </w:rPr>
      </w:pPr>
      <w:r w:rsidRPr="00157F19">
        <w:rPr>
          <w:rFonts w:cs="Times New Roman"/>
          <w:b/>
          <w:bCs/>
          <w:szCs w:val="24"/>
        </w:rPr>
        <w:t xml:space="preserve">91) </w:t>
      </w:r>
      <w:r w:rsidRPr="00157F19">
        <w:rPr>
          <w:rFonts w:cs="Times New Roman"/>
          <w:szCs w:val="24"/>
        </w:rPr>
        <w:t xml:space="preserve">paragrahvi 55 lõike 8 punkt 1 muudetakse ja sõnastatakse järgmiselt: </w:t>
      </w:r>
    </w:p>
    <w:p w14:paraId="362130AA" w14:textId="77777777" w:rsidR="00B11D96" w:rsidRPr="00157F19" w:rsidRDefault="00B11D96" w:rsidP="00B11D96">
      <w:pPr>
        <w:pStyle w:val="Loendilik"/>
        <w:spacing w:after="0"/>
        <w:ind w:left="0"/>
        <w:rPr>
          <w:rFonts w:cs="Times New Roman"/>
          <w:szCs w:val="24"/>
        </w:rPr>
      </w:pPr>
      <w:r w:rsidRPr="00157F19">
        <w:rPr>
          <w:rFonts w:cs="Times New Roman"/>
          <w:szCs w:val="24"/>
        </w:rPr>
        <w:t>,,1) krediidiasutuse aktsionärid ja võlausaldajad on kahjumi katmiseks või kapitali taastamiseks panustanud kohustuste, sealhulgas teisendatavate kohustuste või kapitaliinstrumentide allahindamiseks, teisendamiseks või muul viisil kaheksa protsendi ulatuses krediidiasutuse kohustuste kogusummast, kaasa arvatud omavahenditest;</w:t>
      </w:r>
    </w:p>
    <w:p w14:paraId="3254C0D3" w14:textId="77777777" w:rsidR="00B11D96" w:rsidRPr="00157F19" w:rsidRDefault="00B11D96" w:rsidP="00B11D96">
      <w:pPr>
        <w:pStyle w:val="Loendilik"/>
        <w:spacing w:after="0"/>
        <w:rPr>
          <w:rFonts w:cs="Times New Roman"/>
          <w:szCs w:val="24"/>
        </w:rPr>
      </w:pPr>
    </w:p>
    <w:p w14:paraId="78763B09" w14:textId="77777777" w:rsidR="00B11D96" w:rsidRPr="00157F19" w:rsidRDefault="00B11D96" w:rsidP="00B11D96">
      <w:pPr>
        <w:spacing w:after="0"/>
        <w:rPr>
          <w:rFonts w:cs="Times New Roman"/>
          <w:szCs w:val="24"/>
        </w:rPr>
      </w:pPr>
      <w:r w:rsidRPr="00157F19">
        <w:rPr>
          <w:rFonts w:cs="Times New Roman"/>
          <w:b/>
          <w:bCs/>
          <w:szCs w:val="24"/>
        </w:rPr>
        <w:t xml:space="preserve">92) </w:t>
      </w:r>
      <w:r w:rsidRPr="00157F19">
        <w:rPr>
          <w:rFonts w:cs="Times New Roman"/>
          <w:szCs w:val="24"/>
        </w:rPr>
        <w:t xml:space="preserve">paragrahvi 56 lõike 1 punkti 2 täiendatakse pärast sõna ,,kapitaliinstrumentide“ sõnadega ,,ja kõlblike kohustuste“; </w:t>
      </w:r>
    </w:p>
    <w:p w14:paraId="6AC3C70C" w14:textId="77777777" w:rsidR="00B11D96" w:rsidRPr="00157F19" w:rsidRDefault="00B11D96" w:rsidP="00B11D96">
      <w:pPr>
        <w:pStyle w:val="Loendilik"/>
        <w:spacing w:after="0"/>
        <w:rPr>
          <w:rFonts w:cs="Times New Roman"/>
          <w:szCs w:val="24"/>
        </w:rPr>
      </w:pPr>
    </w:p>
    <w:p w14:paraId="73B7FE15" w14:textId="77777777" w:rsidR="00B11D96" w:rsidRPr="00157F19" w:rsidRDefault="00B11D96" w:rsidP="00B11D96">
      <w:pPr>
        <w:spacing w:after="0"/>
        <w:rPr>
          <w:rFonts w:cs="Times New Roman"/>
          <w:szCs w:val="24"/>
        </w:rPr>
      </w:pPr>
      <w:r w:rsidRPr="00157F19">
        <w:rPr>
          <w:rFonts w:cs="Times New Roman"/>
          <w:b/>
          <w:bCs/>
          <w:szCs w:val="24"/>
        </w:rPr>
        <w:t xml:space="preserve">93) </w:t>
      </w:r>
      <w:r w:rsidRPr="00157F19">
        <w:rPr>
          <w:rFonts w:cs="Times New Roman"/>
          <w:szCs w:val="24"/>
        </w:rPr>
        <w:t xml:space="preserve">paragrahvi 56 lõike 1 punktist 4 jäetakse läbivalt välja sõnad ,,ja kõlblikud kohustused“ vastavas käändes; </w:t>
      </w:r>
    </w:p>
    <w:p w14:paraId="749B6CF4" w14:textId="77777777" w:rsidR="00B11D96" w:rsidRPr="00157F19" w:rsidRDefault="00B11D96" w:rsidP="00B11D96">
      <w:pPr>
        <w:pStyle w:val="Loendilik"/>
        <w:spacing w:after="0"/>
        <w:rPr>
          <w:rFonts w:cs="Times New Roman"/>
          <w:szCs w:val="24"/>
        </w:rPr>
      </w:pPr>
    </w:p>
    <w:p w14:paraId="09AFBA44" w14:textId="77777777" w:rsidR="00B11D96" w:rsidRPr="00157F19" w:rsidRDefault="00B11D96" w:rsidP="00B11D96">
      <w:pPr>
        <w:spacing w:after="0"/>
        <w:rPr>
          <w:rFonts w:cs="Times New Roman"/>
          <w:szCs w:val="24"/>
        </w:rPr>
      </w:pPr>
      <w:r w:rsidRPr="00157F19">
        <w:rPr>
          <w:rFonts w:cs="Times New Roman"/>
          <w:b/>
          <w:bCs/>
          <w:szCs w:val="24"/>
        </w:rPr>
        <w:t xml:space="preserve">94) </w:t>
      </w:r>
      <w:r w:rsidRPr="00157F19">
        <w:rPr>
          <w:rFonts w:cs="Times New Roman"/>
          <w:szCs w:val="24"/>
        </w:rPr>
        <w:t>paragrahvi 56 lõikes 1</w:t>
      </w:r>
      <w:r w:rsidRPr="00157F19">
        <w:rPr>
          <w:rFonts w:cs="Times New Roman"/>
          <w:szCs w:val="24"/>
          <w:vertAlign w:val="superscript"/>
        </w:rPr>
        <w:t>4</w:t>
      </w:r>
      <w:r w:rsidRPr="00157F19">
        <w:rPr>
          <w:rFonts w:cs="Times New Roman"/>
          <w:szCs w:val="24"/>
        </w:rPr>
        <w:t xml:space="preserve"> asendatakse sõnad ,,kriisilahendussubjekti emaettevõtja tasandil“ sõnadega ,,selle ettevõtja emaettevõtja tasandil“; </w:t>
      </w:r>
    </w:p>
    <w:p w14:paraId="35896C4A" w14:textId="77777777" w:rsidR="00B11D96" w:rsidRPr="00157F19" w:rsidRDefault="00B11D96" w:rsidP="00B11D96">
      <w:pPr>
        <w:pStyle w:val="Loendilik"/>
        <w:spacing w:after="0"/>
        <w:rPr>
          <w:rFonts w:cs="Times New Roman"/>
          <w:szCs w:val="24"/>
        </w:rPr>
      </w:pPr>
    </w:p>
    <w:p w14:paraId="740C2573" w14:textId="77777777" w:rsidR="00B11D96" w:rsidRPr="00157F19" w:rsidRDefault="00B11D96" w:rsidP="00B11D96">
      <w:pPr>
        <w:spacing w:after="0"/>
        <w:rPr>
          <w:rFonts w:cs="Times New Roman"/>
          <w:szCs w:val="24"/>
        </w:rPr>
      </w:pPr>
      <w:r w:rsidRPr="00157F19">
        <w:rPr>
          <w:rFonts w:cs="Times New Roman"/>
          <w:b/>
          <w:bCs/>
          <w:szCs w:val="24"/>
        </w:rPr>
        <w:t xml:space="preserve">95) </w:t>
      </w:r>
      <w:r w:rsidRPr="00157F19">
        <w:rPr>
          <w:rFonts w:cs="Times New Roman"/>
          <w:szCs w:val="24"/>
        </w:rPr>
        <w:t>paragrahvi 56 täiendatakse lõikega 1</w:t>
      </w:r>
      <w:r w:rsidRPr="00157F19">
        <w:rPr>
          <w:rFonts w:cs="Times New Roman"/>
          <w:szCs w:val="24"/>
          <w:vertAlign w:val="superscript"/>
        </w:rPr>
        <w:t>5</w:t>
      </w:r>
      <w:r w:rsidRPr="00157F19">
        <w:rPr>
          <w:rFonts w:cs="Times New Roman"/>
          <w:szCs w:val="24"/>
        </w:rPr>
        <w:t xml:space="preserve"> järgmises sõnastuses: </w:t>
      </w:r>
    </w:p>
    <w:p w14:paraId="1105B36D" w14:textId="77777777" w:rsidR="00B11D96" w:rsidRPr="00157F19" w:rsidRDefault="00B11D96" w:rsidP="00B11D96">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5</w:t>
      </w:r>
      <w:r w:rsidRPr="00157F19">
        <w:rPr>
          <w:rFonts w:cs="Times New Roman"/>
          <w:szCs w:val="24"/>
        </w:rPr>
        <w:t>) Kui Finantsinspektsioon rakendab kriisilahendusmeedet kriisilahendussubjekti suhtes või erandlikel asjaoludel kriisilahenduskavast kõrvale kaldudes ettevõtja suhtes, kes ei ole kriisilahendussubjekt, võtab Finantsinspektsioon kooskõlas käesoleva seaduse § 57 lõikega 4 sellise ettevõtja tasandil vähendatud, alla hinnatud või teisendatud summat arvesse käesoleva seaduse § 55 lõikes 8 ja § 78 lõikes 3 või § 78 lõike 6 punktis 1 sätestatud künniste puhul, mida kohaldatakse asjaomasele ettevõtjale.“;</w:t>
      </w:r>
    </w:p>
    <w:p w14:paraId="22C11FCF" w14:textId="77777777" w:rsidR="00B11D96" w:rsidRPr="00157F19" w:rsidRDefault="00B11D96" w:rsidP="00B11D96">
      <w:pPr>
        <w:pStyle w:val="Loendilik"/>
        <w:spacing w:after="0"/>
        <w:rPr>
          <w:rFonts w:cs="Times New Roman"/>
          <w:szCs w:val="24"/>
        </w:rPr>
      </w:pPr>
    </w:p>
    <w:p w14:paraId="65EE1F6A" w14:textId="77777777" w:rsidR="00B11D96" w:rsidRPr="00157F19" w:rsidRDefault="00B11D96" w:rsidP="00B11D96">
      <w:pPr>
        <w:spacing w:after="0"/>
        <w:rPr>
          <w:rFonts w:cs="Times New Roman"/>
          <w:szCs w:val="24"/>
        </w:rPr>
      </w:pPr>
      <w:r w:rsidRPr="00157F19">
        <w:rPr>
          <w:rFonts w:cs="Times New Roman"/>
          <w:b/>
          <w:bCs/>
          <w:szCs w:val="24"/>
        </w:rPr>
        <w:t xml:space="preserve">96) </w:t>
      </w:r>
      <w:r w:rsidRPr="00157F19">
        <w:rPr>
          <w:rFonts w:cs="Times New Roman"/>
          <w:szCs w:val="24"/>
        </w:rPr>
        <w:t xml:space="preserve">paragrahvi 56 lõike 6 punkti 2 täiendatakse pärast sõna ,,kapitaliinstrumendid“ sõnadega ,,või kõlblikud kohustused“; </w:t>
      </w:r>
    </w:p>
    <w:p w14:paraId="7B380FD4" w14:textId="77777777" w:rsidR="00B11D96" w:rsidRPr="00157F19" w:rsidRDefault="00B11D96" w:rsidP="00B11D96">
      <w:pPr>
        <w:pStyle w:val="Loendilik"/>
        <w:spacing w:after="0"/>
        <w:rPr>
          <w:rFonts w:cs="Times New Roman"/>
          <w:szCs w:val="24"/>
        </w:rPr>
      </w:pPr>
    </w:p>
    <w:p w14:paraId="30C42E8E" w14:textId="77777777" w:rsidR="00B11D96" w:rsidRPr="00157F19" w:rsidRDefault="00B11D96" w:rsidP="00B11D96">
      <w:pPr>
        <w:spacing w:after="0"/>
        <w:rPr>
          <w:rFonts w:cs="Times New Roman"/>
          <w:szCs w:val="24"/>
        </w:rPr>
      </w:pPr>
      <w:r w:rsidRPr="00157F19">
        <w:rPr>
          <w:rFonts w:cs="Times New Roman"/>
          <w:b/>
          <w:bCs/>
          <w:szCs w:val="24"/>
        </w:rPr>
        <w:t xml:space="preserve">97) </w:t>
      </w:r>
      <w:r w:rsidRPr="00157F19">
        <w:rPr>
          <w:rFonts w:cs="Times New Roman"/>
          <w:szCs w:val="24"/>
        </w:rPr>
        <w:t>paragrahvi 57 lõike 5 esimene lause muudetakse ja sõnastatakse järgmiselt:</w:t>
      </w:r>
    </w:p>
    <w:p w14:paraId="713ABED9" w14:textId="77777777" w:rsidR="00B11D96" w:rsidRPr="00157F19" w:rsidRDefault="00B11D96" w:rsidP="00B11D96">
      <w:pPr>
        <w:pStyle w:val="Loendilik"/>
        <w:spacing w:after="0"/>
        <w:ind w:left="0"/>
        <w:rPr>
          <w:rFonts w:cs="Times New Roman"/>
          <w:szCs w:val="24"/>
        </w:rPr>
      </w:pPr>
      <w:r w:rsidRPr="00157F19">
        <w:rPr>
          <w:rFonts w:cs="Times New Roman"/>
          <w:szCs w:val="24"/>
        </w:rPr>
        <w:t>,,Käesoleva seaduse § 56 lõikes 1</w:t>
      </w:r>
      <w:r w:rsidRPr="00157F19">
        <w:rPr>
          <w:rFonts w:cs="Times New Roman"/>
          <w:szCs w:val="24"/>
          <w:vertAlign w:val="superscript"/>
        </w:rPr>
        <w:t>4</w:t>
      </w:r>
      <w:r w:rsidRPr="00157F19">
        <w:rPr>
          <w:rFonts w:cs="Times New Roman"/>
          <w:szCs w:val="24"/>
        </w:rPr>
        <w:t xml:space="preserve"> nimetatud kapitaliinstrumendi ja kõlblike kohustuste põhisumma allahindamisel on põhisumma vähendamine püsiv, võttes arvesse käesoleva seaduse § 73 lõikes 3 ette nähtud võimaliku üleshindamismehhanismi kohaldamist, ning selle omanikul ei ole nõudeõigusi seoses allahinnatud instrumendi summaga, välja arvatud juhul, kui instrumentide omanikud ei saa hüvitist kooskõlas käesoleva paragrahvi lõikega 7 või tulenevalt varem tekkinud kohustustest või allahindamisega tekitatud kahju eest.“;</w:t>
      </w:r>
    </w:p>
    <w:p w14:paraId="75B86CAF" w14:textId="77777777" w:rsidR="00B11D96" w:rsidRPr="00157F19" w:rsidRDefault="00B11D96" w:rsidP="00B11D96">
      <w:pPr>
        <w:pStyle w:val="Loendilik"/>
        <w:spacing w:after="0"/>
        <w:rPr>
          <w:rFonts w:cs="Times New Roman"/>
          <w:szCs w:val="24"/>
        </w:rPr>
      </w:pPr>
    </w:p>
    <w:p w14:paraId="3F2E7E78" w14:textId="77777777" w:rsidR="00B11D96" w:rsidRPr="00157F19" w:rsidRDefault="00B11D96" w:rsidP="00B11D96">
      <w:pPr>
        <w:spacing w:after="0"/>
        <w:rPr>
          <w:rFonts w:cs="Times New Roman"/>
          <w:szCs w:val="24"/>
        </w:rPr>
      </w:pPr>
      <w:r w:rsidRPr="00157F19">
        <w:rPr>
          <w:rFonts w:cs="Times New Roman"/>
          <w:b/>
          <w:bCs/>
          <w:szCs w:val="24"/>
        </w:rPr>
        <w:t xml:space="preserve">98) </w:t>
      </w:r>
      <w:r w:rsidRPr="00157F19">
        <w:rPr>
          <w:rFonts w:cs="Times New Roman"/>
          <w:szCs w:val="24"/>
        </w:rPr>
        <w:t xml:space="preserve">paragrahvi 57 lõige 9 muudetakse ja sõnastatakse järgmiselt: </w:t>
      </w:r>
    </w:p>
    <w:p w14:paraId="75B69609"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,,(9) Finantsinspektsioon viib pärast kapitaliinstrumentide või kõlblike kohustuste allahindamist või teisendamist  läbi käesoleva seaduse §-s 54 nimetatud täiendava hindamise kooskõlas käesoleva seaduse § 53 lõike 6 punktiga 2 </w:t>
      </w:r>
      <w:commentRangeStart w:id="22"/>
      <w:r w:rsidRPr="00157F19">
        <w:rPr>
          <w:rFonts w:cs="Times New Roman"/>
          <w:szCs w:val="24"/>
        </w:rPr>
        <w:t>ja §-ga 80</w:t>
      </w:r>
      <w:commentRangeEnd w:id="22"/>
      <w:r w:rsidR="00A43DB2">
        <w:rPr>
          <w:rStyle w:val="Kommentaariviide"/>
        </w:rPr>
        <w:commentReference w:id="22"/>
      </w:r>
      <w:r w:rsidRPr="00157F19">
        <w:rPr>
          <w:rFonts w:cs="Times New Roman"/>
          <w:szCs w:val="24"/>
        </w:rPr>
        <w:t>.“;</w:t>
      </w:r>
    </w:p>
    <w:p w14:paraId="78A6CC4E" w14:textId="77777777" w:rsidR="00B11D96" w:rsidRPr="00157F19" w:rsidRDefault="00B11D96" w:rsidP="00B11D96">
      <w:pPr>
        <w:pStyle w:val="Loendilik"/>
        <w:spacing w:after="0"/>
        <w:rPr>
          <w:rFonts w:cs="Times New Roman"/>
          <w:szCs w:val="24"/>
        </w:rPr>
      </w:pPr>
    </w:p>
    <w:p w14:paraId="31F8C20D" w14:textId="77777777" w:rsidR="00B11D96" w:rsidRPr="00157F19" w:rsidRDefault="00B11D96" w:rsidP="00B11D96">
      <w:pPr>
        <w:spacing w:after="0"/>
        <w:rPr>
          <w:rFonts w:cs="Times New Roman"/>
          <w:szCs w:val="24"/>
        </w:rPr>
      </w:pPr>
      <w:r w:rsidRPr="00157F19">
        <w:rPr>
          <w:rFonts w:cs="Times New Roman"/>
          <w:b/>
          <w:bCs/>
          <w:szCs w:val="24"/>
        </w:rPr>
        <w:t xml:space="preserve">99) </w:t>
      </w:r>
      <w:r w:rsidRPr="00157F19">
        <w:rPr>
          <w:rFonts w:cs="Times New Roman"/>
          <w:szCs w:val="24"/>
        </w:rPr>
        <w:t>paragrahvi 58 tekst muudetakse ja sõnastatakse järgmiselt:</w:t>
      </w:r>
    </w:p>
    <w:p w14:paraId="2F392DFD" w14:textId="59CFEF45" w:rsidR="00B11D96" w:rsidRPr="00157F19" w:rsidRDefault="00B11D96" w:rsidP="00B11D96">
      <w:pPr>
        <w:pStyle w:val="Loendilik"/>
        <w:spacing w:after="0"/>
        <w:ind w:left="0"/>
        <w:rPr>
          <w:rFonts w:cs="Times New Roman"/>
          <w:szCs w:val="24"/>
        </w:rPr>
      </w:pPr>
      <w:r w:rsidRPr="00157F19">
        <w:rPr>
          <w:rFonts w:cs="Times New Roman"/>
          <w:szCs w:val="24"/>
        </w:rPr>
        <w:t xml:space="preserve">,,(1) Kui Finantsinspektsioon otsustab asjakohase kriisilahendussubjekti kriisilahendusasutusega konsulteerides teha kindlaks käesoleva seaduse § 56 lõike 1 punktis 3 nimetatud asjaolud, teavitab ta sellest otsusest viivitamata pärast otsuse tegemist neid kriisilahendusasutusi ja konsolideerimisgrupi kriisilahendusasutusi või nende puudumisel muid pädevaid lepinguriikide ametiasutusi, kus asuvad konsolideerimisgruppi kuuluvad ettevõtjad, keda vastav otsus mõjutab. </w:t>
      </w:r>
    </w:p>
    <w:p w14:paraId="3FA5FE67" w14:textId="77777777" w:rsidR="00B11D96" w:rsidRPr="00157F19" w:rsidRDefault="00B11D96" w:rsidP="00B11D96">
      <w:pPr>
        <w:pStyle w:val="Loendilik"/>
        <w:spacing w:after="0"/>
        <w:ind w:left="0"/>
        <w:rPr>
          <w:rFonts w:cs="Times New Roman"/>
          <w:szCs w:val="24"/>
        </w:rPr>
      </w:pPr>
      <w:r w:rsidRPr="00157F19">
        <w:rPr>
          <w:rFonts w:cs="Times New Roman"/>
          <w:szCs w:val="24"/>
        </w:rPr>
        <w:t>(2) Kui Finantsinspektsioon on konsolideerimisgrupi kriisilahendusasutus, teeb ta kõik endast oleneva, et leppida teiste lepinguriikide kriisilahendusasutustega kokku käesoleva paragrahvi lõikes 1 nimetatud asjaoludes, et jõuda ühisotsuseni. Kui kokkuleppele ei jõuta, siis nimetatud asjaolusid kindlaks ei tehta.</w:t>
      </w:r>
    </w:p>
    <w:p w14:paraId="5E1D97CC" w14:textId="77777777" w:rsidR="00B11D96" w:rsidRPr="00157F19" w:rsidRDefault="00B11D96" w:rsidP="00B11D96">
      <w:pPr>
        <w:spacing w:after="0"/>
        <w:rPr>
          <w:rFonts w:cs="Times New Roman"/>
          <w:szCs w:val="24"/>
        </w:rPr>
      </w:pPr>
      <w:r w:rsidRPr="00157F19">
        <w:rPr>
          <w:rFonts w:cs="Times New Roman"/>
          <w:szCs w:val="24"/>
        </w:rPr>
        <w:t>(3) Kui Finantsinspektsioon otsustab teha kindlaks käesoleva seaduse § 56 lõike 1 punktis 2, 3 või 4 nimetatud asjaolud, teavitab ta sellest otsusest viivitamata, kuid hiljemalt 24 tundi pärast asjaomase kriisilahendussubjekti kriisilahendusasutusega konsulteerimist:</w:t>
      </w:r>
    </w:p>
    <w:p w14:paraId="305559E8" w14:textId="77777777" w:rsidR="00B11D96" w:rsidRPr="00157F19" w:rsidRDefault="00B11D96" w:rsidP="00B11D96">
      <w:pPr>
        <w:spacing w:after="0"/>
        <w:rPr>
          <w:rFonts w:cs="Times New Roman"/>
          <w:szCs w:val="24"/>
        </w:rPr>
      </w:pPr>
      <w:r w:rsidRPr="00157F19">
        <w:rPr>
          <w:rFonts w:cs="Times New Roman"/>
          <w:szCs w:val="24"/>
        </w:rPr>
        <w:t>1) konsolideeritud järelevalvet tegevat ametiasutust või selle puudumisel lepinguriigi asjaomast konsolideeritud järelevalvet teostavat finantsjärelevalve asutust;</w:t>
      </w:r>
    </w:p>
    <w:p w14:paraId="5566E93B" w14:textId="77777777" w:rsidR="00B11D96" w:rsidRPr="00157F19" w:rsidRDefault="00B11D96" w:rsidP="00B11D96">
      <w:pPr>
        <w:spacing w:after="0"/>
        <w:rPr>
          <w:rFonts w:cs="Times New Roman"/>
          <w:szCs w:val="24"/>
        </w:rPr>
      </w:pPr>
      <w:r w:rsidRPr="00157F19">
        <w:rPr>
          <w:rFonts w:cs="Times New Roman"/>
          <w:szCs w:val="24"/>
        </w:rPr>
        <w:t>2) teisi samasse konsolideerimisgruppi kuuluvate ettevõtjate kriisilahendusasutusi, kui konsolideerimisgrupp on  otseselt või kaudselt ostnud käesoleva seaduse § 19 lõigete 2, 4, 5 ja 6 kohaldamisalasse kuuluvalt ettevõtjalt käesoleva seaduse § 19 lõikes 8 nimetatud kohustusi.</w:t>
      </w:r>
    </w:p>
    <w:p w14:paraId="680E4F01" w14:textId="77777777" w:rsidR="00B11D96" w:rsidRPr="00157F19" w:rsidRDefault="00B11D96" w:rsidP="00B11D96">
      <w:pPr>
        <w:spacing w:after="0"/>
        <w:rPr>
          <w:rFonts w:cs="Times New Roman"/>
          <w:szCs w:val="24"/>
        </w:rPr>
      </w:pPr>
      <w:r w:rsidRPr="00157F19">
        <w:rPr>
          <w:rFonts w:cs="Times New Roman"/>
          <w:szCs w:val="24"/>
        </w:rPr>
        <w:t xml:space="preserve">(4) Käesoleva paragrahvi lõikes 3 nimetatud teates peab Finantsinspektsioon põhjendama oma otsust tuvastada käesoleva seaduse § 56 lõike 1 punktis 2, 3 või 4 nimetatud asjaolud. </w:t>
      </w:r>
    </w:p>
    <w:p w14:paraId="07F9B9A6" w14:textId="77777777" w:rsidR="00B11D96" w:rsidRPr="00157F19" w:rsidRDefault="00B11D96" w:rsidP="00B11D96">
      <w:pPr>
        <w:spacing w:after="0"/>
        <w:rPr>
          <w:rFonts w:cs="Times New Roman"/>
          <w:szCs w:val="24"/>
        </w:rPr>
      </w:pPr>
      <w:r w:rsidRPr="00157F19">
        <w:rPr>
          <w:rFonts w:cs="Times New Roman"/>
          <w:szCs w:val="24"/>
        </w:rPr>
        <w:t>(5) Kui Finantsinspektsioon on edastanud käesoleva paragrahvi lõigetes 1 ja 3 nimetatud teate kapitaliinstrumentide ja kõlblike kohustuste allahindamise kohta, hindab Finantsinspektsioon pärast käesoleva paragrahvi lõigetes 1 ja 3 nimetatud ametiasutustega konsulteerimist järgmisi asjaolusid:</w:t>
      </w:r>
    </w:p>
    <w:p w14:paraId="1253D872" w14:textId="77777777" w:rsidR="00B11D96" w:rsidRPr="00157F19" w:rsidRDefault="00B11D96" w:rsidP="00B11D96">
      <w:pPr>
        <w:spacing w:after="0"/>
        <w:rPr>
          <w:rFonts w:cs="Times New Roman"/>
          <w:szCs w:val="24"/>
        </w:rPr>
      </w:pPr>
      <w:r w:rsidRPr="00157F19">
        <w:rPr>
          <w:rFonts w:cs="Times New Roman"/>
          <w:szCs w:val="24"/>
        </w:rPr>
        <w:t>1) alternatiivse meetme olemasolu kapitaliinstrumentide ja kõlblike kohustuste allahindamisele või teisendamisele ja kas selle olemasolul on seda võimalik rakendada;</w:t>
      </w:r>
    </w:p>
    <w:p w14:paraId="35A3374D" w14:textId="77777777" w:rsidR="00B11D96" w:rsidRPr="00157F19" w:rsidRDefault="00B11D96" w:rsidP="00B11D96">
      <w:pPr>
        <w:spacing w:after="0"/>
        <w:rPr>
          <w:rFonts w:cs="Times New Roman"/>
          <w:szCs w:val="24"/>
        </w:rPr>
      </w:pPr>
      <w:r w:rsidRPr="00157F19">
        <w:rPr>
          <w:rFonts w:cs="Times New Roman"/>
          <w:szCs w:val="24"/>
        </w:rPr>
        <w:t>2) kas võib eeldada, et alternatiivse meetme rakendamisel kaovad mõistliku aja jooksul asjaolud, mis muidu eeldaksid käesoleva seaduse § 56 lõikes 1 sätestatud asjaolude kindlakstegemist.</w:t>
      </w:r>
    </w:p>
    <w:p w14:paraId="518D4D0E" w14:textId="77777777" w:rsidR="00B11D96" w:rsidRPr="00157F19" w:rsidRDefault="00B11D96" w:rsidP="00B11D96">
      <w:pPr>
        <w:spacing w:after="0"/>
        <w:rPr>
          <w:rFonts w:cs="Times New Roman"/>
          <w:szCs w:val="24"/>
        </w:rPr>
      </w:pPr>
      <w:r w:rsidRPr="00157F19">
        <w:rPr>
          <w:rFonts w:cs="Times New Roman"/>
          <w:szCs w:val="24"/>
        </w:rPr>
        <w:t>(6) Käesoleva paragrahvi lõike 5 punktis 1 nimetatud alternatiivse meetmena käsitatakse varase sekkumise meetmeid, krediidiasutuste seaduse §-s 104 sätestatud meetmeid või konsolideerimisgrupi emaettevõtjalt rahaliste vahendite või kapitali ülekandmist.</w:t>
      </w:r>
    </w:p>
    <w:p w14:paraId="34D1E1E3" w14:textId="77777777" w:rsidR="00B11D96" w:rsidRPr="00157F19" w:rsidRDefault="00B11D96" w:rsidP="00B11D96">
      <w:pPr>
        <w:spacing w:after="0"/>
        <w:rPr>
          <w:rFonts w:cs="Times New Roman"/>
          <w:szCs w:val="24"/>
        </w:rPr>
      </w:pPr>
      <w:r w:rsidRPr="00157F19">
        <w:rPr>
          <w:rFonts w:cs="Times New Roman"/>
          <w:szCs w:val="24"/>
        </w:rPr>
        <w:t>(7) Kui pärast teise lepinguriigi kriisilahendusasutusega või muu pädeva ametiasutusega konsulteerimist leiab Finantsinspektsioon, et on olemas vähemalt üks alternatiivne meede ja seda on võimalik rakendada ning sellega saavutatakse käesoleva paragrahvi lõike 5 punktis 2 nimetatud tulemus, peab Finantsinspektsioon tagama selle meetme rakendamise.</w:t>
      </w:r>
    </w:p>
    <w:p w14:paraId="72D38619" w14:textId="77777777" w:rsidR="00B11D96" w:rsidRPr="00157F19" w:rsidRDefault="00B11D96" w:rsidP="00B11D96">
      <w:pPr>
        <w:spacing w:after="0"/>
        <w:rPr>
          <w:rFonts w:cs="Times New Roman"/>
          <w:szCs w:val="24"/>
        </w:rPr>
      </w:pPr>
      <w:r w:rsidRPr="00157F19">
        <w:rPr>
          <w:rFonts w:cs="Times New Roman"/>
          <w:szCs w:val="24"/>
        </w:rPr>
        <w:t>(8) Kui Finantsinspektsioon leiab, et ei ole alternatiivseid meetmeid, millega saavutada käesoleva paragrahvi lõike 5 punktis 2 nimetatud tulemus, otsustab Finantsinspektsioon, kas käesoleva seaduse § 56 lõikes 1 sätestatud asjaolude kindlakstegemine on konkreetsel juhul asjakohane.</w:t>
      </w:r>
    </w:p>
    <w:p w14:paraId="37CC559C" w14:textId="77777777" w:rsidR="00B11D96" w:rsidRPr="00157F19" w:rsidRDefault="00B11D96" w:rsidP="00B11D96">
      <w:pPr>
        <w:spacing w:after="0"/>
        <w:rPr>
          <w:rFonts w:cs="Times New Roman"/>
          <w:szCs w:val="24"/>
        </w:rPr>
      </w:pPr>
      <w:r w:rsidRPr="00157F19">
        <w:rPr>
          <w:rFonts w:cs="Times New Roman"/>
          <w:szCs w:val="24"/>
        </w:rPr>
        <w:t>(9) Kui Finantsinspektsioon teeb krediidiasutuse või piiriüleselt tegutseva konsolideerimisgrupi kriisilahendusmenetlusega seoses kindlaks käesoleva seaduse § 56 lõikes 2, 3 või 4 nimetatud asjaolud, võtab Finantsinspektsioon arvesse kriisilahenduse võimalikku mõju kõigis lepinguriikides, kus krediidiasutus või konsolideerimisgrupp tegutseb.</w:t>
      </w:r>
    </w:p>
    <w:p w14:paraId="34FD0422" w14:textId="77777777" w:rsidR="00B11D96" w:rsidRPr="00157F19" w:rsidRDefault="00B11D96" w:rsidP="00B11D96">
      <w:pPr>
        <w:spacing w:after="0"/>
        <w:rPr>
          <w:rFonts w:cs="Times New Roman"/>
          <w:szCs w:val="24"/>
        </w:rPr>
      </w:pPr>
      <w:r w:rsidRPr="00157F19">
        <w:rPr>
          <w:rFonts w:cs="Times New Roman"/>
          <w:szCs w:val="24"/>
        </w:rPr>
        <w:t>(10) Kui Finantsinspektsioon on tütarettevõtja kriisilahendusasutus, rakendab ta esimesel võimalusel kooskõlas käesoleva paragrahviga tehtud kapitaliinstrumentide ja kõlblike kohustuste allahindamise või teisendamise otsust.“;</w:t>
      </w:r>
    </w:p>
    <w:p w14:paraId="69946A9C" w14:textId="77777777" w:rsidR="00B11D96" w:rsidRPr="00157F19" w:rsidRDefault="00B11D96" w:rsidP="00B11D96">
      <w:pPr>
        <w:spacing w:after="0"/>
        <w:rPr>
          <w:rFonts w:cs="Times New Roman"/>
          <w:szCs w:val="24"/>
        </w:rPr>
      </w:pPr>
    </w:p>
    <w:p w14:paraId="7DCACFD7" w14:textId="77777777" w:rsidR="00B11D96" w:rsidRPr="00157F19" w:rsidRDefault="00B11D96" w:rsidP="00B11D96">
      <w:pPr>
        <w:spacing w:after="0"/>
        <w:rPr>
          <w:rFonts w:cs="Times New Roman"/>
          <w:szCs w:val="24"/>
        </w:rPr>
      </w:pPr>
      <w:r w:rsidRPr="00157F19">
        <w:rPr>
          <w:rFonts w:cs="Times New Roman"/>
          <w:b/>
          <w:bCs/>
          <w:szCs w:val="24"/>
        </w:rPr>
        <w:t xml:space="preserve">100) </w:t>
      </w:r>
      <w:r w:rsidRPr="00157F19">
        <w:rPr>
          <w:rFonts w:cs="Times New Roman"/>
          <w:szCs w:val="24"/>
        </w:rPr>
        <w:t>paragrahvi 70 lõike 1 punktis 1 asendatakse sõnad ,,kriisilahendusmenetluses olev“ sõnadega ,,kriisilahenduse eeltingimustele vastav“;</w:t>
      </w:r>
    </w:p>
    <w:p w14:paraId="68945DE5" w14:textId="77777777" w:rsidR="00B11D96" w:rsidRPr="00157F19" w:rsidRDefault="00B11D96" w:rsidP="00B11D96">
      <w:pPr>
        <w:pStyle w:val="Loendilik"/>
        <w:spacing w:after="0"/>
        <w:rPr>
          <w:rFonts w:cs="Times New Roman"/>
          <w:szCs w:val="24"/>
        </w:rPr>
      </w:pPr>
    </w:p>
    <w:p w14:paraId="1EE2FE86" w14:textId="77777777" w:rsidR="00B11D96" w:rsidRPr="00157F19" w:rsidRDefault="00B11D96" w:rsidP="00B11D96">
      <w:pPr>
        <w:spacing w:after="0"/>
        <w:rPr>
          <w:rFonts w:cs="Times New Roman"/>
          <w:szCs w:val="24"/>
        </w:rPr>
      </w:pPr>
      <w:r w:rsidRPr="00157F19">
        <w:rPr>
          <w:rFonts w:cs="Times New Roman"/>
          <w:b/>
          <w:bCs/>
          <w:szCs w:val="24"/>
        </w:rPr>
        <w:t xml:space="preserve">101) </w:t>
      </w:r>
      <w:r w:rsidRPr="00157F19">
        <w:rPr>
          <w:rFonts w:cs="Times New Roman"/>
          <w:szCs w:val="24"/>
        </w:rPr>
        <w:t xml:space="preserve">paragrahvi 71 lõike 1 sissejuhatavast lauseosast jäetakse välja tekstiosa ,,(edaspidi </w:t>
      </w:r>
      <w:r w:rsidRPr="00157F19">
        <w:rPr>
          <w:rFonts w:cs="Times New Roman"/>
          <w:i/>
          <w:szCs w:val="24"/>
        </w:rPr>
        <w:t>teisendatavad kohustused</w:t>
      </w:r>
      <w:r w:rsidRPr="00157F19">
        <w:rPr>
          <w:rFonts w:cs="Times New Roman"/>
          <w:szCs w:val="24"/>
        </w:rPr>
        <w:t xml:space="preserve">)“; </w:t>
      </w:r>
    </w:p>
    <w:p w14:paraId="054B167A" w14:textId="77777777" w:rsidR="00B11D96" w:rsidRPr="00157F19" w:rsidRDefault="00B11D96" w:rsidP="00B11D96">
      <w:pPr>
        <w:pStyle w:val="Loendilik"/>
        <w:spacing w:after="0"/>
        <w:rPr>
          <w:rFonts w:cs="Times New Roman"/>
          <w:szCs w:val="24"/>
        </w:rPr>
      </w:pPr>
    </w:p>
    <w:p w14:paraId="2CA9F7D9" w14:textId="77777777" w:rsidR="00B11D96" w:rsidRPr="00157F19" w:rsidRDefault="00B11D96" w:rsidP="00B11D96">
      <w:pPr>
        <w:spacing w:after="0"/>
        <w:rPr>
          <w:rFonts w:cs="Times New Roman"/>
          <w:szCs w:val="24"/>
        </w:rPr>
      </w:pPr>
      <w:r w:rsidRPr="00157F19">
        <w:rPr>
          <w:rFonts w:cs="Times New Roman"/>
          <w:b/>
          <w:bCs/>
          <w:szCs w:val="24"/>
        </w:rPr>
        <w:t xml:space="preserve">102) </w:t>
      </w:r>
      <w:r w:rsidRPr="00157F19">
        <w:rPr>
          <w:rFonts w:cs="Times New Roman"/>
          <w:szCs w:val="24"/>
        </w:rPr>
        <w:t>paragrahvi 71 lõike 1 punkti 6</w:t>
      </w:r>
      <w:r w:rsidRPr="00157F19">
        <w:rPr>
          <w:rFonts w:cs="Times New Roman"/>
          <w:szCs w:val="24"/>
          <w:vertAlign w:val="superscript"/>
        </w:rPr>
        <w:t>1</w:t>
      </w:r>
      <w:r w:rsidRPr="00157F19">
        <w:rPr>
          <w:rFonts w:cs="Times New Roman"/>
          <w:szCs w:val="24"/>
        </w:rPr>
        <w:t xml:space="preserve"> täiendatakse pärast sõna ,,samasse“ sõnaga ,,kriisilahenduse“; </w:t>
      </w:r>
    </w:p>
    <w:p w14:paraId="0F961C26" w14:textId="77777777" w:rsidR="00B11D96" w:rsidRPr="00157F19" w:rsidRDefault="00B11D96" w:rsidP="00B11D96">
      <w:pPr>
        <w:pStyle w:val="Loendilik"/>
        <w:spacing w:after="0"/>
        <w:rPr>
          <w:rFonts w:cs="Times New Roman"/>
          <w:szCs w:val="24"/>
        </w:rPr>
      </w:pPr>
    </w:p>
    <w:p w14:paraId="0CC288E4" w14:textId="77777777" w:rsidR="00B11D96" w:rsidRPr="00157F19" w:rsidRDefault="00B11D96" w:rsidP="00B11D96">
      <w:pPr>
        <w:spacing w:after="0"/>
        <w:rPr>
          <w:rFonts w:cs="Times New Roman"/>
          <w:szCs w:val="24"/>
        </w:rPr>
      </w:pPr>
      <w:r w:rsidRPr="00157F19">
        <w:rPr>
          <w:rFonts w:cs="Times New Roman"/>
          <w:b/>
          <w:bCs/>
          <w:szCs w:val="24"/>
        </w:rPr>
        <w:t xml:space="preserve">103) </w:t>
      </w:r>
      <w:r w:rsidRPr="00157F19">
        <w:rPr>
          <w:rFonts w:cs="Times New Roman"/>
          <w:szCs w:val="24"/>
        </w:rPr>
        <w:t>paragrahvi 71 täiendatakse lõikega 1</w:t>
      </w:r>
      <w:r w:rsidRPr="00157F19">
        <w:rPr>
          <w:rFonts w:cs="Times New Roman"/>
          <w:szCs w:val="24"/>
          <w:vertAlign w:val="superscript"/>
        </w:rPr>
        <w:t>1</w:t>
      </w:r>
      <w:r w:rsidRPr="00157F19">
        <w:rPr>
          <w:rFonts w:cs="Times New Roman"/>
          <w:szCs w:val="24"/>
        </w:rPr>
        <w:t xml:space="preserve"> järgmises sõnastuses: </w:t>
      </w:r>
    </w:p>
    <w:p w14:paraId="1E0A5751" w14:textId="77777777" w:rsidR="00B11D96" w:rsidRPr="00157F19" w:rsidRDefault="00B11D96" w:rsidP="00B11D96">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1</w:t>
      </w:r>
      <w:r w:rsidRPr="00157F19">
        <w:rPr>
          <w:rFonts w:cs="Times New Roman"/>
          <w:szCs w:val="24"/>
        </w:rPr>
        <w:t>) Käesoleva paragrahvi lõike 1 punktis 6</w:t>
      </w:r>
      <w:r w:rsidRPr="00157F19">
        <w:rPr>
          <w:rFonts w:cs="Times New Roman"/>
          <w:szCs w:val="24"/>
          <w:vertAlign w:val="superscript"/>
        </w:rPr>
        <w:t>1</w:t>
      </w:r>
      <w:r w:rsidRPr="00157F19">
        <w:rPr>
          <w:rFonts w:cs="Times New Roman"/>
          <w:szCs w:val="24"/>
        </w:rPr>
        <w:t xml:space="preserve"> sätestatu kohaldamisel peab tütarettevõtja kriisilahendusasutus, kes ei ole kriisilahendussubjekt, hindama, kas käesoleva seaduse § 19 lõikes 8 sätestatud kirjete summa on kriisilahendusstrateegia rakendamise toetamiseks piisav.“;</w:t>
      </w:r>
    </w:p>
    <w:p w14:paraId="0DC472A7" w14:textId="77777777" w:rsidR="00B11D96" w:rsidRPr="00157F19" w:rsidRDefault="00B11D96" w:rsidP="00B11D96">
      <w:pPr>
        <w:pStyle w:val="Loendilik"/>
        <w:spacing w:after="0"/>
        <w:rPr>
          <w:rFonts w:cs="Times New Roman"/>
          <w:szCs w:val="24"/>
        </w:rPr>
      </w:pPr>
    </w:p>
    <w:p w14:paraId="446F3B4C" w14:textId="77777777" w:rsidR="00B11D96" w:rsidRPr="00157F19" w:rsidRDefault="00B11D96" w:rsidP="00B11D96">
      <w:pPr>
        <w:spacing w:after="0"/>
        <w:rPr>
          <w:rFonts w:cs="Times New Roman"/>
          <w:szCs w:val="24"/>
        </w:rPr>
      </w:pPr>
      <w:r w:rsidRPr="00157F19">
        <w:rPr>
          <w:rFonts w:cs="Times New Roman"/>
          <w:b/>
          <w:bCs/>
          <w:szCs w:val="24"/>
        </w:rPr>
        <w:t xml:space="preserve">104) </w:t>
      </w:r>
      <w:r w:rsidRPr="00157F19">
        <w:rPr>
          <w:rFonts w:cs="Times New Roman"/>
          <w:szCs w:val="24"/>
        </w:rPr>
        <w:t xml:space="preserve">paragrahvi 72 lõike 1 punkt 4 muudetakse ja sõnastatakse järgmiselt: </w:t>
      </w:r>
    </w:p>
    <w:p w14:paraId="7A42A926" w14:textId="77777777" w:rsidR="00B11D96" w:rsidRPr="00157F19" w:rsidRDefault="00B11D96" w:rsidP="00B11D96">
      <w:pPr>
        <w:pStyle w:val="Loendilik"/>
        <w:spacing w:after="0"/>
        <w:ind w:left="0"/>
        <w:rPr>
          <w:rFonts w:cs="Times New Roman"/>
          <w:szCs w:val="24"/>
        </w:rPr>
      </w:pPr>
      <w:r w:rsidRPr="00157F19">
        <w:rPr>
          <w:rFonts w:cs="Times New Roman"/>
          <w:szCs w:val="24"/>
        </w:rPr>
        <w:t xml:space="preserve">,,4)  teisendamine </w:t>
      </w:r>
      <w:bookmarkStart w:id="23" w:name="_Hlk164767927"/>
      <w:r w:rsidRPr="00157F19">
        <w:rPr>
          <w:rFonts w:cs="Times New Roman"/>
          <w:szCs w:val="24"/>
        </w:rPr>
        <w:t>põhjustaks kohustuste ja nõudeõiguste väärtuse vähenemise sellisel viisil, et võlausaldajad peaksid katma kahjumit suuremas osas võrreldes olukorraga, kus vastavate kohustuste teisendamine oleks välistatud</w:t>
      </w:r>
      <w:bookmarkEnd w:id="23"/>
      <w:r w:rsidRPr="00157F19">
        <w:rPr>
          <w:rFonts w:cs="Times New Roman"/>
          <w:szCs w:val="24"/>
        </w:rPr>
        <w:t>.“;</w:t>
      </w:r>
    </w:p>
    <w:p w14:paraId="6A600F23" w14:textId="77777777" w:rsidR="00B11D96" w:rsidRPr="00157F19" w:rsidRDefault="00B11D96" w:rsidP="00B11D96">
      <w:pPr>
        <w:pStyle w:val="Loendilik"/>
        <w:spacing w:after="0"/>
        <w:rPr>
          <w:rFonts w:cs="Times New Roman"/>
          <w:szCs w:val="24"/>
        </w:rPr>
      </w:pPr>
    </w:p>
    <w:p w14:paraId="0231A722" w14:textId="77777777" w:rsidR="00B11D96" w:rsidRPr="00157F19" w:rsidRDefault="00B11D96" w:rsidP="00B11D96">
      <w:pPr>
        <w:spacing w:after="0"/>
        <w:rPr>
          <w:rFonts w:cs="Times New Roman"/>
          <w:szCs w:val="24"/>
        </w:rPr>
      </w:pPr>
      <w:r w:rsidRPr="00157F19">
        <w:rPr>
          <w:rFonts w:cs="Times New Roman"/>
          <w:b/>
          <w:bCs/>
          <w:szCs w:val="24"/>
        </w:rPr>
        <w:t xml:space="preserve">105) </w:t>
      </w:r>
      <w:r w:rsidRPr="00157F19">
        <w:rPr>
          <w:rFonts w:cs="Times New Roman"/>
          <w:szCs w:val="24"/>
        </w:rPr>
        <w:t>paragrahvi 72 lõige 4</w:t>
      </w:r>
      <w:r w:rsidRPr="00157F19">
        <w:rPr>
          <w:rFonts w:cs="Times New Roman"/>
          <w:szCs w:val="24"/>
          <w:vertAlign w:val="superscript"/>
        </w:rPr>
        <w:t>1</w:t>
      </w:r>
      <w:r w:rsidRPr="00157F19">
        <w:rPr>
          <w:rFonts w:cs="Times New Roman"/>
          <w:szCs w:val="24"/>
        </w:rPr>
        <w:t xml:space="preserve"> muudetakse ja sõnastatakse järgmiselt: </w:t>
      </w:r>
    </w:p>
    <w:p w14:paraId="45E568AA" w14:textId="77777777" w:rsidR="00B11D96" w:rsidRPr="00157F19" w:rsidRDefault="00B11D96" w:rsidP="00B11D96">
      <w:pPr>
        <w:pStyle w:val="Loendilik"/>
        <w:spacing w:after="0"/>
        <w:ind w:left="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xml:space="preserve">) </w:t>
      </w:r>
      <w:bookmarkStart w:id="24" w:name="_Hlk164770079"/>
      <w:r w:rsidRPr="00157F19">
        <w:rPr>
          <w:rFonts w:cs="Times New Roman"/>
          <w:szCs w:val="24"/>
        </w:rPr>
        <w:t>Finantsinspektsioon hindab põhjalikult, kas sellised kohustused krediidiasutuse või temaga samasse kriisilahenduse konsolideerimisgruppi kuuluva isiku suhtes, kes ise ei ole kriisilahendussubjekt ja kelle suhtes ei kohaldu käesoleva seaduse § 71 lõike 1 punktis 6</w:t>
      </w:r>
      <w:r w:rsidRPr="00157F19">
        <w:rPr>
          <w:rFonts w:cs="Times New Roman"/>
          <w:szCs w:val="24"/>
          <w:vertAlign w:val="superscript"/>
        </w:rPr>
        <w:t>1</w:t>
      </w:r>
      <w:r w:rsidRPr="00157F19">
        <w:rPr>
          <w:rFonts w:cs="Times New Roman"/>
          <w:szCs w:val="24"/>
        </w:rPr>
        <w:t xml:space="preserve"> sätestatud erandid, tuleks osaliselt või täielikult välistada kohustuste teisendamise kohaldamisalast, eesmärgiga tagada kriisilahendusstrateegia asjakohane rakendamine. </w:t>
      </w:r>
      <w:bookmarkEnd w:id="24"/>
      <w:r w:rsidRPr="00157F19">
        <w:rPr>
          <w:rFonts w:cs="Times New Roman"/>
          <w:szCs w:val="24"/>
        </w:rPr>
        <w:t>Nimetatud hindamise ulatus ei laiene käesoleva paragrahvi lõikes 4 sätestatud kohustustele.“;</w:t>
      </w:r>
    </w:p>
    <w:p w14:paraId="0CED2D23" w14:textId="77777777" w:rsidR="00B11D96" w:rsidRPr="00157F19" w:rsidRDefault="00B11D96" w:rsidP="00B11D96">
      <w:pPr>
        <w:pStyle w:val="Loendilik"/>
        <w:spacing w:after="0"/>
        <w:rPr>
          <w:rFonts w:cs="Times New Roman"/>
          <w:szCs w:val="24"/>
        </w:rPr>
      </w:pPr>
    </w:p>
    <w:p w14:paraId="01E94700" w14:textId="77777777" w:rsidR="00B11D96" w:rsidRPr="00157F19" w:rsidRDefault="00B11D96" w:rsidP="00B11D96">
      <w:pPr>
        <w:spacing w:after="0"/>
        <w:rPr>
          <w:rFonts w:cs="Times New Roman"/>
          <w:szCs w:val="24"/>
        </w:rPr>
      </w:pPr>
      <w:r w:rsidRPr="00157F19">
        <w:rPr>
          <w:rFonts w:cs="Times New Roman"/>
          <w:b/>
          <w:bCs/>
          <w:szCs w:val="24"/>
        </w:rPr>
        <w:t xml:space="preserve">106) </w:t>
      </w:r>
      <w:r w:rsidRPr="00157F19">
        <w:rPr>
          <w:rFonts w:cs="Times New Roman"/>
          <w:szCs w:val="24"/>
        </w:rPr>
        <w:t xml:space="preserve">paragrahvi 78 lõikes 3 asendatakse tekstiosa ,,krediidiasutuse varadest“ tekstiosaga ,,krediidiasutuse kohustuste kogusummast, kaasa arvatud omavahenditest“;  </w:t>
      </w:r>
    </w:p>
    <w:p w14:paraId="6D556FB6" w14:textId="77777777" w:rsidR="00B11D96" w:rsidRPr="00157F19" w:rsidRDefault="00B11D96" w:rsidP="00B11D96">
      <w:pPr>
        <w:pStyle w:val="Loendilik"/>
        <w:spacing w:after="0"/>
        <w:rPr>
          <w:rFonts w:cs="Times New Roman"/>
          <w:szCs w:val="24"/>
        </w:rPr>
      </w:pPr>
    </w:p>
    <w:p w14:paraId="01AB997A" w14:textId="77777777" w:rsidR="00B11D96" w:rsidRPr="00157F19" w:rsidRDefault="00B11D96" w:rsidP="00B11D96">
      <w:pPr>
        <w:spacing w:after="0"/>
        <w:rPr>
          <w:rFonts w:cs="Times New Roman"/>
          <w:szCs w:val="24"/>
        </w:rPr>
      </w:pPr>
      <w:r w:rsidRPr="00157F19">
        <w:rPr>
          <w:rFonts w:cs="Times New Roman"/>
          <w:b/>
          <w:bCs/>
          <w:szCs w:val="24"/>
        </w:rPr>
        <w:t xml:space="preserve">107) </w:t>
      </w:r>
      <w:r w:rsidRPr="00157F19">
        <w:rPr>
          <w:rFonts w:cs="Times New Roman"/>
          <w:szCs w:val="24"/>
        </w:rPr>
        <w:t>paragrahvi 81</w:t>
      </w:r>
      <w:r w:rsidRPr="00157F19">
        <w:rPr>
          <w:rFonts w:cs="Times New Roman"/>
          <w:szCs w:val="24"/>
          <w:vertAlign w:val="superscript"/>
        </w:rPr>
        <w:t>1</w:t>
      </w:r>
      <w:r w:rsidRPr="00157F19">
        <w:rPr>
          <w:rFonts w:cs="Times New Roman"/>
          <w:szCs w:val="24"/>
        </w:rPr>
        <w:t xml:space="preserve"> lõige 4 muudetakse ja sõnastatakse järgmiselt: </w:t>
      </w:r>
    </w:p>
    <w:p w14:paraId="2F2B8735" w14:textId="77777777" w:rsidR="00B11D96" w:rsidRPr="00157F19" w:rsidRDefault="00B11D96" w:rsidP="00B11D96">
      <w:pPr>
        <w:spacing w:after="0"/>
        <w:rPr>
          <w:rFonts w:cs="Times New Roman"/>
          <w:szCs w:val="24"/>
        </w:rPr>
      </w:pPr>
      <w:r w:rsidRPr="00157F19">
        <w:rPr>
          <w:rFonts w:cs="Times New Roman"/>
          <w:szCs w:val="24"/>
        </w:rPr>
        <w:t>,,(4) Kui Euroopa Liidus asutatud tütarettevõtja või Euroopa Liidus tegutsev emaettevõtja ja selle tütarettevõtjast krediidiasutusest kriisilahendussubjekt ning Euroopa kriisilahenduskolleegiumi liikmed on käesoleva paragrahvi lõikes 3 nimetatud kriisilahendusstrateegiaga nõus, järgib Euroopa Liidus asutatud tütarettevõtja või konsolideeritud alusel Euroopa Liidus tegutsev emaettevõtja käesoleva seaduse §-s 19 sätestatud miinimumnõuet, emiteerides § 19 lõigetes 8 ja 8</w:t>
      </w:r>
      <w:r w:rsidRPr="00157F19">
        <w:rPr>
          <w:rFonts w:cs="Times New Roman"/>
          <w:szCs w:val="24"/>
          <w:vertAlign w:val="superscript"/>
        </w:rPr>
        <w:t>1</w:t>
      </w:r>
      <w:r w:rsidRPr="00157F19">
        <w:rPr>
          <w:rFonts w:cs="Times New Roman"/>
          <w:szCs w:val="24"/>
        </w:rPr>
        <w:t xml:space="preserve"> nimetatud instrumente oma kolmandas riigis asutatud põhiemaettevõtjale või nimetatud põhiemaettevõtja tütarettevõtjale, mis on asutatud samas kolmandas riigis, või muule ettevõtjale § 19 lõike 8 punktis 1 ning § 19 lõike 8</w:t>
      </w:r>
      <w:r w:rsidRPr="00157F19">
        <w:rPr>
          <w:rFonts w:cs="Times New Roman"/>
          <w:szCs w:val="24"/>
          <w:vertAlign w:val="superscript"/>
        </w:rPr>
        <w:t>1</w:t>
      </w:r>
      <w:r w:rsidRPr="00157F19">
        <w:rPr>
          <w:rFonts w:cs="Times New Roman"/>
          <w:szCs w:val="24"/>
        </w:rPr>
        <w:t xml:space="preserve"> punktides 2 ja 3 sätestatud tingimustel.“;</w:t>
      </w:r>
    </w:p>
    <w:p w14:paraId="33EEC457" w14:textId="77777777" w:rsidR="00B11D96" w:rsidRPr="00157F19" w:rsidRDefault="00B11D96" w:rsidP="00B11D96">
      <w:pPr>
        <w:spacing w:after="0"/>
        <w:rPr>
          <w:rFonts w:cs="Times New Roman"/>
          <w:szCs w:val="24"/>
        </w:rPr>
      </w:pPr>
      <w:r w:rsidRPr="00157F19">
        <w:rPr>
          <w:rFonts w:cs="Times New Roman"/>
          <w:szCs w:val="24"/>
        </w:rPr>
        <w:t xml:space="preserve"> </w:t>
      </w:r>
    </w:p>
    <w:p w14:paraId="69EEFE0B" w14:textId="77777777" w:rsidR="00B11D96" w:rsidRPr="00157F19" w:rsidRDefault="00B11D96" w:rsidP="00B11D96">
      <w:pPr>
        <w:spacing w:after="0"/>
        <w:rPr>
          <w:rFonts w:cs="Times New Roman"/>
          <w:szCs w:val="24"/>
        </w:rPr>
      </w:pPr>
      <w:r w:rsidRPr="00157F19">
        <w:rPr>
          <w:rFonts w:cs="Times New Roman"/>
          <w:b/>
          <w:bCs/>
          <w:szCs w:val="24"/>
        </w:rPr>
        <w:t xml:space="preserve">108) </w:t>
      </w:r>
      <w:r w:rsidRPr="00157F19">
        <w:rPr>
          <w:rFonts w:cs="Times New Roman"/>
          <w:szCs w:val="24"/>
        </w:rPr>
        <w:t>paragrahvi 81</w:t>
      </w:r>
      <w:r w:rsidRPr="00157F19">
        <w:rPr>
          <w:rFonts w:cs="Times New Roman"/>
          <w:szCs w:val="24"/>
          <w:vertAlign w:val="superscript"/>
        </w:rPr>
        <w:t xml:space="preserve">1 </w:t>
      </w:r>
      <w:r w:rsidRPr="00157F19">
        <w:rPr>
          <w:rFonts w:cs="Times New Roman"/>
          <w:szCs w:val="24"/>
        </w:rPr>
        <w:t>lõige 6 muudetakse ja sõnastatakse järgmiselt:</w:t>
      </w:r>
    </w:p>
    <w:p w14:paraId="1094CDEE" w14:textId="77777777" w:rsidR="00B11D96" w:rsidRPr="00157F19" w:rsidRDefault="00B11D96" w:rsidP="00B11D96">
      <w:pPr>
        <w:pStyle w:val="Loendilik"/>
        <w:spacing w:after="0"/>
        <w:ind w:left="0"/>
        <w:rPr>
          <w:rFonts w:cs="Times New Roman"/>
          <w:szCs w:val="24"/>
        </w:rPr>
      </w:pPr>
      <w:r w:rsidRPr="00157F19">
        <w:rPr>
          <w:rFonts w:cs="Times New Roman"/>
          <w:szCs w:val="24"/>
        </w:rPr>
        <w:t>,,(6) Finantsinspektsioon võib kõigi asjaomaste lepinguriikide kriisilahendusasutustega vastastikusel kokkuleppel loobuda Euroopa kriisilahenduskolleegiumi moodustamise nõude täitmisest, kui muu töörühm või kolleegium täidab samu funktsioone ja samu ülesandeid, nagu on sätestatud käesoleva paragrahvi lõigetes 1–5, ning järgib kõiki käesoleva seaduse §-s 83 sätestatud teabevahetuse tingimusi ja menetlusi, sealhulgas Euroopa kriisilahenduskolleegiumide liikmesust ja neis osalemist puudutavaid tingimusi ja menetlusi. Eelnimetatud juhul laienevad sellistele töörühmadele või kolleegiumidele kõik käesolevas seaduses Euroopa kriisilahenduskolleegiume puudutavad  sätted.“;</w:t>
      </w:r>
    </w:p>
    <w:p w14:paraId="37ACE673" w14:textId="77777777" w:rsidR="00B11D96" w:rsidRPr="00157F19" w:rsidRDefault="00B11D96" w:rsidP="00B11D96">
      <w:pPr>
        <w:spacing w:after="0"/>
        <w:rPr>
          <w:rFonts w:cs="Times New Roman"/>
          <w:szCs w:val="24"/>
        </w:rPr>
      </w:pPr>
    </w:p>
    <w:p w14:paraId="7F118C16" w14:textId="77777777" w:rsidR="00B11D96" w:rsidRPr="00157F19" w:rsidRDefault="00B11D96" w:rsidP="00B11D96">
      <w:pPr>
        <w:spacing w:after="0"/>
        <w:rPr>
          <w:rFonts w:cs="Times New Roman"/>
          <w:szCs w:val="24"/>
        </w:rPr>
      </w:pPr>
      <w:r w:rsidRPr="00157F19">
        <w:rPr>
          <w:rFonts w:cs="Times New Roman"/>
          <w:b/>
          <w:bCs/>
          <w:szCs w:val="24"/>
        </w:rPr>
        <w:t xml:space="preserve">109) </w:t>
      </w:r>
      <w:r w:rsidRPr="00157F19">
        <w:rPr>
          <w:rFonts w:cs="Times New Roman"/>
          <w:szCs w:val="24"/>
        </w:rPr>
        <w:t xml:space="preserve">paragrahvi 94 lõikes 1 asendatakse sõna ,,Krediidiasutuse“ sõnadega ,,Käesolevas seaduses sätestatud“; </w:t>
      </w:r>
    </w:p>
    <w:p w14:paraId="5F381EAD" w14:textId="77777777" w:rsidR="00B11D96" w:rsidRPr="00157F19" w:rsidRDefault="00B11D96" w:rsidP="00B11D96">
      <w:pPr>
        <w:pStyle w:val="Loendilik"/>
        <w:spacing w:after="0"/>
        <w:rPr>
          <w:rFonts w:cs="Times New Roman"/>
          <w:szCs w:val="24"/>
        </w:rPr>
      </w:pPr>
    </w:p>
    <w:p w14:paraId="06FDC844" w14:textId="77777777" w:rsidR="00B11D96" w:rsidRPr="00157F19" w:rsidRDefault="00B11D96" w:rsidP="00B11D96">
      <w:pPr>
        <w:spacing w:after="0"/>
        <w:rPr>
          <w:rFonts w:cs="Times New Roman"/>
          <w:szCs w:val="24"/>
        </w:rPr>
      </w:pPr>
      <w:r w:rsidRPr="00157F19">
        <w:rPr>
          <w:rFonts w:cs="Times New Roman"/>
          <w:b/>
          <w:bCs/>
          <w:szCs w:val="24"/>
        </w:rPr>
        <w:t xml:space="preserve">110) </w:t>
      </w:r>
      <w:r w:rsidRPr="00157F19">
        <w:rPr>
          <w:rFonts w:cs="Times New Roman"/>
          <w:szCs w:val="24"/>
        </w:rPr>
        <w:t>paragrahvi 96 pealkirja täiendatakse pärast sõna ,,nõuetega“ sõnadega ,,ja seaduse kohaldamine“;</w:t>
      </w:r>
    </w:p>
    <w:p w14:paraId="50F87E04" w14:textId="77777777" w:rsidR="00B11D96" w:rsidRPr="00157F19" w:rsidRDefault="00B11D96" w:rsidP="00B11D96">
      <w:pPr>
        <w:pStyle w:val="Loendilik"/>
        <w:spacing w:after="0"/>
        <w:rPr>
          <w:rFonts w:cs="Times New Roman"/>
          <w:szCs w:val="24"/>
        </w:rPr>
      </w:pPr>
    </w:p>
    <w:p w14:paraId="68074AD3" w14:textId="77777777" w:rsidR="00B11D96" w:rsidRPr="00157F19" w:rsidRDefault="00B11D96" w:rsidP="00B11D96">
      <w:pPr>
        <w:spacing w:after="0"/>
        <w:rPr>
          <w:rFonts w:cs="Times New Roman"/>
          <w:szCs w:val="24"/>
        </w:rPr>
      </w:pPr>
      <w:r w:rsidRPr="00157F19">
        <w:rPr>
          <w:rFonts w:cs="Times New Roman"/>
          <w:b/>
          <w:bCs/>
          <w:szCs w:val="24"/>
        </w:rPr>
        <w:t xml:space="preserve">111) </w:t>
      </w:r>
      <w:r w:rsidRPr="00157F19">
        <w:rPr>
          <w:rFonts w:cs="Times New Roman"/>
          <w:szCs w:val="24"/>
        </w:rPr>
        <w:t xml:space="preserve">paragrahvi 96 täiendatakse lõikega 6 järgmises sõnastuses: </w:t>
      </w:r>
    </w:p>
    <w:p w14:paraId="7ACE65A7" w14:textId="77777777" w:rsidR="00B11D96" w:rsidRPr="00157F19" w:rsidRDefault="00B11D96" w:rsidP="00B11D96">
      <w:pPr>
        <w:pStyle w:val="Loendilik"/>
        <w:spacing w:after="0"/>
        <w:ind w:left="0"/>
        <w:rPr>
          <w:rFonts w:cs="Times New Roman"/>
          <w:szCs w:val="24"/>
        </w:rPr>
      </w:pPr>
      <w:r w:rsidRPr="00157F19">
        <w:rPr>
          <w:rFonts w:cs="Times New Roman"/>
          <w:szCs w:val="24"/>
        </w:rPr>
        <w:t>,,(6) Käesoleva seaduse § 71 lõike 1 punktis 6</w:t>
      </w:r>
      <w:r w:rsidRPr="00157F19">
        <w:rPr>
          <w:rFonts w:cs="Times New Roman"/>
          <w:szCs w:val="24"/>
          <w:vertAlign w:val="superscript"/>
        </w:rPr>
        <w:t>1</w:t>
      </w:r>
      <w:r w:rsidRPr="00157F19">
        <w:rPr>
          <w:rFonts w:cs="Times New Roman"/>
          <w:szCs w:val="24"/>
        </w:rPr>
        <w:t xml:space="preserve"> sätestatut ei kohaldata juhul, kui need kohustused on 2014. aasta 31. detsembri seisuga tavapärase maksejõuetusmenetluse kohustustest madalama rahuldamisjärguga kui muud tagamata kohustused.“;</w:t>
      </w:r>
    </w:p>
    <w:p w14:paraId="5B1EB22D" w14:textId="77777777" w:rsidR="00B11D96" w:rsidRPr="00157F19" w:rsidRDefault="00B11D96" w:rsidP="00B11D96">
      <w:pPr>
        <w:pStyle w:val="Loendilik"/>
        <w:spacing w:after="0"/>
        <w:rPr>
          <w:rFonts w:cs="Times New Roman"/>
          <w:szCs w:val="24"/>
        </w:rPr>
      </w:pPr>
    </w:p>
    <w:p w14:paraId="43A64196" w14:textId="03832598" w:rsidR="00B11D96" w:rsidRPr="00157F19" w:rsidRDefault="00B11D96" w:rsidP="00B11D96">
      <w:pPr>
        <w:spacing w:after="0"/>
        <w:rPr>
          <w:rFonts w:cs="Times New Roman"/>
          <w:szCs w:val="24"/>
        </w:rPr>
      </w:pPr>
      <w:r w:rsidRPr="00157F19">
        <w:rPr>
          <w:rFonts w:cs="Times New Roman"/>
          <w:b/>
          <w:bCs/>
          <w:szCs w:val="24"/>
        </w:rPr>
        <w:t xml:space="preserve">112) </w:t>
      </w:r>
      <w:commentRangeStart w:id="25"/>
      <w:r w:rsidRPr="00157F19">
        <w:rPr>
          <w:rFonts w:cs="Times New Roman"/>
          <w:szCs w:val="24"/>
        </w:rPr>
        <w:t>seadus</w:t>
      </w:r>
      <w:del w:id="26" w:author="Katariina Kärsten" w:date="2024-09-03T23:36:00Z">
        <w:r w:rsidRPr="00157F19" w:rsidDel="000A1D35">
          <w:rPr>
            <w:rFonts w:cs="Times New Roman"/>
            <w:szCs w:val="24"/>
          </w:rPr>
          <w:delText>t</w:delText>
        </w:r>
      </w:del>
      <w:ins w:id="27" w:author="Katariina Kärsten" w:date="2024-09-03T23:36:00Z">
        <w:r w:rsidR="000A1D35">
          <w:rPr>
            <w:rFonts w:cs="Times New Roman"/>
            <w:szCs w:val="24"/>
          </w:rPr>
          <w:t>e 12. peatükki</w:t>
        </w:r>
      </w:ins>
      <w:commentRangeEnd w:id="25"/>
      <w:ins w:id="28" w:author="Katariina Kärsten" w:date="2024-09-03T23:37:00Z">
        <w:r w:rsidR="000A1D35">
          <w:rPr>
            <w:rStyle w:val="Kommentaariviide"/>
          </w:rPr>
          <w:commentReference w:id="25"/>
        </w:r>
      </w:ins>
      <w:r w:rsidRPr="00157F19">
        <w:rPr>
          <w:rFonts w:cs="Times New Roman"/>
          <w:szCs w:val="24"/>
        </w:rPr>
        <w:t xml:space="preserve"> täiendatakse §-ga 96</w:t>
      </w:r>
      <w:r w:rsidRPr="00157F19">
        <w:rPr>
          <w:rFonts w:cs="Times New Roman"/>
          <w:szCs w:val="24"/>
          <w:vertAlign w:val="superscript"/>
        </w:rPr>
        <w:t>2</w:t>
      </w:r>
      <w:r w:rsidRPr="00157F19">
        <w:rPr>
          <w:rFonts w:cs="Times New Roman"/>
          <w:szCs w:val="24"/>
        </w:rPr>
        <w:t xml:space="preserve"> järgmises sõnastuses: </w:t>
      </w:r>
    </w:p>
    <w:p w14:paraId="5C2EFE24" w14:textId="77777777" w:rsidR="00B11D96" w:rsidRPr="00157F19" w:rsidRDefault="00B11D96" w:rsidP="00B11D96">
      <w:pPr>
        <w:pStyle w:val="Loendilik"/>
        <w:spacing w:after="0"/>
        <w:ind w:left="0"/>
        <w:rPr>
          <w:rFonts w:cs="Times New Roman"/>
          <w:b/>
          <w:bCs/>
          <w:szCs w:val="24"/>
        </w:rPr>
      </w:pPr>
      <w:r w:rsidRPr="00157F19">
        <w:rPr>
          <w:rFonts w:cs="Times New Roman"/>
          <w:b/>
          <w:bCs/>
          <w:szCs w:val="24"/>
        </w:rPr>
        <w:t>,,§ 96</w:t>
      </w:r>
      <w:r w:rsidRPr="00157F19">
        <w:rPr>
          <w:rFonts w:cs="Times New Roman"/>
          <w:b/>
          <w:bCs/>
          <w:szCs w:val="24"/>
          <w:vertAlign w:val="superscript"/>
        </w:rPr>
        <w:t>2</w:t>
      </w:r>
      <w:r w:rsidRPr="00157F19">
        <w:rPr>
          <w:rFonts w:cs="Times New Roman"/>
          <w:b/>
          <w:bCs/>
          <w:szCs w:val="24"/>
        </w:rPr>
        <w:t>. Krediidiasutuse avalikustamiskohustuse rakendamine</w:t>
      </w:r>
    </w:p>
    <w:p w14:paraId="11D8A570" w14:textId="77777777" w:rsidR="00B11D96" w:rsidRPr="00157F19" w:rsidRDefault="00B11D96" w:rsidP="00B11D96">
      <w:pPr>
        <w:pStyle w:val="Loendilik"/>
        <w:spacing w:after="0"/>
        <w:ind w:left="0"/>
        <w:rPr>
          <w:rFonts w:cs="Times New Roman"/>
          <w:szCs w:val="24"/>
        </w:rPr>
      </w:pPr>
      <w:r w:rsidRPr="00157F19">
        <w:rPr>
          <w:rFonts w:cs="Times New Roman"/>
          <w:szCs w:val="24"/>
        </w:rPr>
        <w:t>Krediidiasutus peab avaldama esimese aruande käesoleva seaduse § 22</w:t>
      </w:r>
      <w:r w:rsidRPr="00157F19">
        <w:rPr>
          <w:rFonts w:cs="Times New Roman"/>
          <w:szCs w:val="24"/>
          <w:vertAlign w:val="superscript"/>
        </w:rPr>
        <w:t>1</w:t>
      </w:r>
      <w:r w:rsidRPr="00157F19">
        <w:rPr>
          <w:rFonts w:cs="Times New Roman"/>
          <w:szCs w:val="24"/>
        </w:rPr>
        <w:t xml:space="preserve"> lõikes 4 sätestatud omavahendite kohta juhul, kui need omavahendid on emiteeritud hiljem kui 2024. aasta 1. jaanuaril.“.</w:t>
      </w:r>
    </w:p>
    <w:p w14:paraId="3F4F84EA" w14:textId="77777777" w:rsidR="00B11D96" w:rsidRPr="00157F19" w:rsidRDefault="00B11D96" w:rsidP="00B11D96">
      <w:pPr>
        <w:spacing w:after="0"/>
        <w:rPr>
          <w:rFonts w:cs="Times New Roman"/>
          <w:szCs w:val="24"/>
        </w:rPr>
      </w:pPr>
    </w:p>
    <w:p w14:paraId="68AAECEE" w14:textId="77777777" w:rsidR="00B11D96" w:rsidRPr="00157F19" w:rsidRDefault="00B11D96" w:rsidP="00B11D96">
      <w:pPr>
        <w:spacing w:after="0"/>
        <w:rPr>
          <w:rFonts w:cs="Times New Roman"/>
          <w:szCs w:val="24"/>
        </w:rPr>
      </w:pPr>
    </w:p>
    <w:p w14:paraId="00506432" w14:textId="77777777" w:rsidR="00B11D96" w:rsidRPr="00157F19" w:rsidRDefault="00B11D96" w:rsidP="00B11D96">
      <w:pPr>
        <w:spacing w:after="0"/>
        <w:rPr>
          <w:rFonts w:cs="Times New Roman"/>
          <w:b/>
          <w:bCs/>
          <w:szCs w:val="24"/>
        </w:rPr>
      </w:pPr>
      <w:r w:rsidRPr="00157F19">
        <w:rPr>
          <w:rFonts w:cs="Times New Roman"/>
          <w:b/>
          <w:bCs/>
          <w:szCs w:val="24"/>
        </w:rPr>
        <w:t>§ 4. Hasartmänguseaduse muutmine</w:t>
      </w:r>
    </w:p>
    <w:p w14:paraId="27207DB3" w14:textId="77777777" w:rsidR="00B11D96" w:rsidRPr="00157F19" w:rsidRDefault="00B11D96" w:rsidP="00B11D96">
      <w:pPr>
        <w:spacing w:after="0"/>
        <w:rPr>
          <w:rFonts w:cs="Times New Roman"/>
          <w:b/>
          <w:bCs/>
          <w:szCs w:val="24"/>
        </w:rPr>
      </w:pPr>
    </w:p>
    <w:p w14:paraId="248303F6" w14:textId="77777777" w:rsidR="00B11D96" w:rsidRPr="00157F19" w:rsidRDefault="00B11D96" w:rsidP="00B11D96">
      <w:pPr>
        <w:spacing w:after="0"/>
        <w:rPr>
          <w:rFonts w:cs="Times New Roman"/>
          <w:szCs w:val="24"/>
        </w:rPr>
      </w:pPr>
      <w:r w:rsidRPr="00157F19">
        <w:rPr>
          <w:rFonts w:cs="Times New Roman"/>
          <w:bCs/>
          <w:szCs w:val="24"/>
        </w:rPr>
        <w:t>Hasartmänguseaduse</w:t>
      </w:r>
      <w:r w:rsidRPr="00157F19">
        <w:rPr>
          <w:rFonts w:cs="Times New Roman"/>
          <w:szCs w:val="24"/>
        </w:rPr>
        <w:t xml:space="preserve"> § 2 täiendatakse lõikega 6</w:t>
      </w:r>
      <w:r w:rsidRPr="00157F19">
        <w:rPr>
          <w:rFonts w:cs="Times New Roman"/>
          <w:szCs w:val="24"/>
          <w:vertAlign w:val="superscript"/>
        </w:rPr>
        <w:t>1</w:t>
      </w:r>
      <w:r w:rsidRPr="00157F19">
        <w:rPr>
          <w:rFonts w:cs="Times New Roman"/>
          <w:szCs w:val="24"/>
        </w:rPr>
        <w:t xml:space="preserve"> järgmises sõnastuses: </w:t>
      </w:r>
    </w:p>
    <w:p w14:paraId="513BC49D" w14:textId="77777777" w:rsidR="00B11D96" w:rsidRPr="00157F19" w:rsidRDefault="00B11D96" w:rsidP="00B11D96">
      <w:pPr>
        <w:spacing w:after="0"/>
        <w:rPr>
          <w:rFonts w:cs="Times New Roman"/>
          <w:szCs w:val="24"/>
        </w:rPr>
      </w:pPr>
      <w:r w:rsidRPr="00157F19">
        <w:rPr>
          <w:rFonts w:cs="Times New Roman"/>
          <w:szCs w:val="24"/>
        </w:rPr>
        <w:t>„(6</w:t>
      </w:r>
      <w:r w:rsidRPr="00157F19">
        <w:rPr>
          <w:rFonts w:cs="Times New Roman"/>
          <w:szCs w:val="24"/>
          <w:vertAlign w:val="superscript"/>
        </w:rPr>
        <w:t>1</w:t>
      </w:r>
      <w:r w:rsidRPr="00157F19">
        <w:rPr>
          <w:rFonts w:cs="Times New Roman"/>
          <w:szCs w:val="24"/>
        </w:rPr>
        <w:t>) Hasartmänguna ei käsitata tuletisinstrumente väärtpaberituru seaduse tähenduses.”.</w:t>
      </w:r>
    </w:p>
    <w:p w14:paraId="7CF2A97A" w14:textId="77777777" w:rsidR="00B11D96" w:rsidRPr="00157F19" w:rsidRDefault="00B11D96" w:rsidP="00B11D96">
      <w:pPr>
        <w:spacing w:after="0"/>
        <w:rPr>
          <w:rFonts w:cs="Times New Roman"/>
          <w:b/>
          <w:bCs/>
          <w:szCs w:val="24"/>
        </w:rPr>
      </w:pPr>
    </w:p>
    <w:p w14:paraId="045CA37C" w14:textId="77777777" w:rsidR="00B11D96" w:rsidRPr="00157F19" w:rsidRDefault="00B11D96" w:rsidP="00B11D96">
      <w:pPr>
        <w:spacing w:after="0"/>
        <w:rPr>
          <w:rFonts w:cs="Times New Roman"/>
          <w:b/>
          <w:bCs/>
          <w:szCs w:val="24"/>
        </w:rPr>
      </w:pPr>
    </w:p>
    <w:p w14:paraId="70F890C1" w14:textId="77777777" w:rsidR="00B11D96" w:rsidRPr="00157F19" w:rsidRDefault="00B11D96" w:rsidP="00B11D96">
      <w:pPr>
        <w:spacing w:after="0"/>
        <w:rPr>
          <w:rFonts w:cs="Times New Roman"/>
          <w:b/>
          <w:bCs/>
          <w:szCs w:val="24"/>
        </w:rPr>
      </w:pPr>
      <w:r w:rsidRPr="00157F19">
        <w:rPr>
          <w:rFonts w:cs="Times New Roman"/>
          <w:b/>
          <w:bCs/>
          <w:szCs w:val="24"/>
        </w:rPr>
        <w:t>§ 5. Investeerimisfondide seaduse muutmine</w:t>
      </w:r>
    </w:p>
    <w:p w14:paraId="0AD62B9C" w14:textId="77777777" w:rsidR="00B11D96" w:rsidRPr="00157F19" w:rsidRDefault="00B11D96" w:rsidP="00B11D96">
      <w:pPr>
        <w:spacing w:after="0"/>
        <w:rPr>
          <w:rFonts w:cs="Times New Roman"/>
          <w:b/>
          <w:bCs/>
          <w:szCs w:val="24"/>
        </w:rPr>
      </w:pPr>
    </w:p>
    <w:p w14:paraId="5553BDF0" w14:textId="77777777" w:rsidR="00B11D96" w:rsidRPr="00157F19" w:rsidRDefault="00B11D96" w:rsidP="00B11D96">
      <w:pPr>
        <w:spacing w:after="0"/>
        <w:rPr>
          <w:rFonts w:cs="Times New Roman"/>
          <w:bCs/>
          <w:szCs w:val="24"/>
        </w:rPr>
      </w:pPr>
      <w:r w:rsidRPr="00157F19">
        <w:rPr>
          <w:rFonts w:cs="Times New Roman"/>
          <w:szCs w:val="24"/>
        </w:rPr>
        <w:t xml:space="preserve">Investeerimisfondide seaduse </w:t>
      </w:r>
      <w:r w:rsidRPr="00157F19">
        <w:rPr>
          <w:rFonts w:cs="Times New Roman"/>
          <w:bCs/>
          <w:szCs w:val="24"/>
        </w:rPr>
        <w:t>§ 474 täiendatakse lõikega 5</w:t>
      </w:r>
      <w:r w:rsidRPr="00157F19">
        <w:rPr>
          <w:rFonts w:cs="Times New Roman"/>
          <w:bCs/>
          <w:szCs w:val="24"/>
          <w:vertAlign w:val="superscript"/>
        </w:rPr>
        <w:t>1</w:t>
      </w:r>
      <w:r w:rsidRPr="00157F19">
        <w:rPr>
          <w:rFonts w:cs="Times New Roman"/>
          <w:bCs/>
          <w:szCs w:val="24"/>
        </w:rPr>
        <w:t xml:space="preserve"> järgmises sõnastuses:</w:t>
      </w:r>
    </w:p>
    <w:p w14:paraId="08AA77DB" w14:textId="77777777" w:rsidR="00B11D96" w:rsidRPr="00157F19" w:rsidRDefault="00B11D96" w:rsidP="00B11D96">
      <w:pPr>
        <w:spacing w:after="0"/>
        <w:rPr>
          <w:rFonts w:cs="Times New Roman"/>
          <w:bCs/>
          <w:szCs w:val="24"/>
        </w:rPr>
      </w:pPr>
    </w:p>
    <w:p w14:paraId="0EC4D3F8" w14:textId="77777777" w:rsidR="00B11D96" w:rsidRPr="00157F19" w:rsidRDefault="00B11D96" w:rsidP="00B11D96">
      <w:pPr>
        <w:spacing w:after="0"/>
        <w:rPr>
          <w:rFonts w:cs="Times New Roman"/>
          <w:bCs/>
          <w:szCs w:val="24"/>
        </w:rPr>
      </w:pPr>
      <w:r w:rsidRPr="00157F19">
        <w:rPr>
          <w:rFonts w:cs="Times New Roman"/>
          <w:bCs/>
          <w:szCs w:val="24"/>
        </w:rPr>
        <w:t>,,(5</w:t>
      </w:r>
      <w:r w:rsidRPr="00157F19">
        <w:rPr>
          <w:rFonts w:cs="Times New Roman"/>
          <w:bCs/>
          <w:szCs w:val="24"/>
          <w:vertAlign w:val="superscript"/>
        </w:rPr>
        <w:t>1</w:t>
      </w:r>
      <w:r w:rsidRPr="00157F19">
        <w:rPr>
          <w:rFonts w:cs="Times New Roman"/>
          <w:bCs/>
          <w:szCs w:val="24"/>
        </w:rPr>
        <w:t>) Käesoleva paragrahvi lõikes 5 nimetatud ettekirjutusega kehtestatud keeld või piirang ei takista ega piira:</w:t>
      </w:r>
    </w:p>
    <w:p w14:paraId="3004888B" w14:textId="77777777" w:rsidR="00B11D96" w:rsidRPr="00157F19" w:rsidRDefault="00B11D96" w:rsidP="00B11D96">
      <w:pPr>
        <w:spacing w:after="0"/>
        <w:rPr>
          <w:rFonts w:cs="Times New Roman"/>
          <w:szCs w:val="24"/>
        </w:rPr>
      </w:pPr>
      <w:r w:rsidRPr="00157F19">
        <w:rPr>
          <w:rFonts w:cs="Times New Roman"/>
          <w:bCs/>
          <w:szCs w:val="24"/>
        </w:rPr>
        <w:t>1)</w:t>
      </w:r>
      <w:r w:rsidRPr="00157F19">
        <w:rPr>
          <w:rFonts w:cs="Times New Roman"/>
          <w:szCs w:val="24"/>
        </w:rPr>
        <w:t xml:space="preserve"> lõpetamisel </w:t>
      </w:r>
      <w:r w:rsidRPr="00157F19">
        <w:rPr>
          <w:rFonts w:cs="Times New Roman"/>
          <w:bCs/>
          <w:szCs w:val="24"/>
        </w:rPr>
        <w:t>toimuva tasaarvestuse kohaldamist väärtpaberituru seaduse § 229</w:t>
      </w:r>
      <w:r w:rsidRPr="00157F19">
        <w:rPr>
          <w:rFonts w:cs="Times New Roman"/>
          <w:bCs/>
          <w:szCs w:val="24"/>
          <w:vertAlign w:val="superscript"/>
        </w:rPr>
        <w:t>2</w:t>
      </w:r>
      <w:r w:rsidRPr="00157F19">
        <w:rPr>
          <w:rFonts w:cs="Times New Roman"/>
          <w:bCs/>
          <w:szCs w:val="24"/>
        </w:rPr>
        <w:t xml:space="preserve"> tähenduses vastavalt tasaarvestuskokkuleppe või finantstagatise kokkuleppe tingimustele;</w:t>
      </w:r>
    </w:p>
    <w:p w14:paraId="38F6FFDB" w14:textId="77777777" w:rsidR="00B11D96" w:rsidRPr="00157F19" w:rsidRDefault="00B11D96" w:rsidP="00B11D96">
      <w:pPr>
        <w:spacing w:after="0"/>
        <w:rPr>
          <w:rFonts w:cs="Times New Roman"/>
          <w:bCs/>
          <w:szCs w:val="24"/>
        </w:rPr>
      </w:pPr>
      <w:r w:rsidRPr="00157F19">
        <w:rPr>
          <w:rFonts w:cs="Times New Roman"/>
          <w:szCs w:val="24"/>
        </w:rPr>
        <w:t xml:space="preserve">2) finantstagatise </w:t>
      </w:r>
      <w:r w:rsidRPr="00157F19">
        <w:rPr>
          <w:rFonts w:cs="Times New Roman"/>
          <w:bCs/>
          <w:szCs w:val="24"/>
        </w:rPr>
        <w:t>kokkuleppest või väärtpaberituru seaduse § 229</w:t>
      </w:r>
      <w:r w:rsidRPr="00157F19">
        <w:rPr>
          <w:rFonts w:cs="Times New Roman"/>
          <w:bCs/>
          <w:szCs w:val="24"/>
          <w:vertAlign w:val="superscript"/>
        </w:rPr>
        <w:t>4</w:t>
      </w:r>
      <w:r w:rsidRPr="00157F19">
        <w:rPr>
          <w:rFonts w:cs="Times New Roman"/>
          <w:bCs/>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76C259B5" w14:textId="77777777" w:rsidR="00B11D96" w:rsidRPr="00157F19" w:rsidRDefault="00B11D96" w:rsidP="00B11D96">
      <w:pPr>
        <w:spacing w:after="0"/>
        <w:rPr>
          <w:rFonts w:cs="Times New Roman"/>
          <w:bCs/>
          <w:szCs w:val="24"/>
        </w:rPr>
      </w:pPr>
    </w:p>
    <w:p w14:paraId="18F87D33" w14:textId="77777777" w:rsidR="00B11D96" w:rsidRPr="00157F19" w:rsidRDefault="00B11D96" w:rsidP="00B11D96">
      <w:pPr>
        <w:spacing w:after="0"/>
        <w:rPr>
          <w:rFonts w:cs="Times New Roman"/>
          <w:bCs/>
          <w:szCs w:val="24"/>
        </w:rPr>
      </w:pPr>
    </w:p>
    <w:p w14:paraId="0FE7DE87" w14:textId="77777777" w:rsidR="00B11D96" w:rsidRPr="00157F19" w:rsidRDefault="00B11D96" w:rsidP="00B11D96">
      <w:pPr>
        <w:spacing w:after="0"/>
        <w:rPr>
          <w:rFonts w:cs="Times New Roman"/>
          <w:b/>
          <w:szCs w:val="24"/>
        </w:rPr>
      </w:pPr>
      <w:r w:rsidRPr="00157F19">
        <w:rPr>
          <w:rFonts w:cs="Times New Roman"/>
          <w:b/>
          <w:szCs w:val="24"/>
        </w:rPr>
        <w:t>§ 6. Kindlustustegevuse seaduse muutmine</w:t>
      </w:r>
    </w:p>
    <w:p w14:paraId="4D50A215" w14:textId="77777777" w:rsidR="00B11D96" w:rsidRPr="00157F19" w:rsidRDefault="00B11D96" w:rsidP="00B11D96">
      <w:pPr>
        <w:spacing w:after="0"/>
        <w:rPr>
          <w:rFonts w:cs="Times New Roman"/>
          <w:bCs/>
          <w:szCs w:val="24"/>
        </w:rPr>
      </w:pPr>
    </w:p>
    <w:p w14:paraId="2966CC95" w14:textId="77777777" w:rsidR="00B11D96" w:rsidRPr="00157F19" w:rsidRDefault="00B11D96" w:rsidP="00B11D96">
      <w:pPr>
        <w:spacing w:after="0"/>
        <w:rPr>
          <w:rFonts w:cs="Times New Roman"/>
          <w:bCs/>
          <w:szCs w:val="24"/>
        </w:rPr>
      </w:pPr>
      <w:r w:rsidRPr="00157F19">
        <w:rPr>
          <w:rFonts w:cs="Times New Roman"/>
          <w:bCs/>
          <w:szCs w:val="24"/>
        </w:rPr>
        <w:t xml:space="preserve">Kindlustustegevuse seaduses tehakse järgmised muudatused: </w:t>
      </w:r>
    </w:p>
    <w:p w14:paraId="67C33882" w14:textId="77777777" w:rsidR="00B11D96" w:rsidRPr="00157F19" w:rsidRDefault="00B11D96" w:rsidP="00B11D96">
      <w:pPr>
        <w:spacing w:after="0"/>
        <w:rPr>
          <w:rFonts w:cs="Times New Roman"/>
          <w:bCs/>
          <w:szCs w:val="24"/>
        </w:rPr>
      </w:pPr>
    </w:p>
    <w:p w14:paraId="475BBEE6" w14:textId="77777777" w:rsidR="00B11D96" w:rsidRPr="00157F19" w:rsidRDefault="00B11D96" w:rsidP="00B11D96">
      <w:pPr>
        <w:spacing w:after="0"/>
        <w:rPr>
          <w:rFonts w:cs="Times New Roman"/>
          <w:bCs/>
          <w:szCs w:val="24"/>
        </w:rPr>
      </w:pPr>
      <w:bookmarkStart w:id="29" w:name="_Hlk168320950"/>
      <w:r w:rsidRPr="00157F19">
        <w:rPr>
          <w:rFonts w:cs="Times New Roman"/>
          <w:b/>
          <w:szCs w:val="24"/>
        </w:rPr>
        <w:t>1)</w:t>
      </w:r>
      <w:r w:rsidRPr="00157F19">
        <w:rPr>
          <w:rFonts w:cs="Times New Roman"/>
          <w:bCs/>
          <w:szCs w:val="24"/>
        </w:rPr>
        <w:t xml:space="preserve"> paragrahvi 95 täiendatakse lõikega 2</w:t>
      </w:r>
      <w:r w:rsidRPr="00157F19">
        <w:rPr>
          <w:rFonts w:cs="Times New Roman"/>
          <w:bCs/>
          <w:szCs w:val="24"/>
          <w:vertAlign w:val="superscript"/>
        </w:rPr>
        <w:t>1</w:t>
      </w:r>
      <w:r w:rsidRPr="00157F19">
        <w:rPr>
          <w:rFonts w:cs="Times New Roman"/>
          <w:bCs/>
          <w:szCs w:val="24"/>
        </w:rPr>
        <w:t xml:space="preserve"> järgmises sõnastuses: </w:t>
      </w:r>
    </w:p>
    <w:p w14:paraId="25B75812" w14:textId="77777777" w:rsidR="00B11D96" w:rsidRPr="00157F19" w:rsidRDefault="00B11D96" w:rsidP="00B11D96">
      <w:pPr>
        <w:spacing w:after="0"/>
        <w:rPr>
          <w:rFonts w:cs="Times New Roman"/>
          <w:bCs/>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w:t>
      </w:r>
      <w:r w:rsidRPr="00157F19">
        <w:rPr>
          <w:rFonts w:cs="Times New Roman"/>
          <w:bCs/>
          <w:szCs w:val="24"/>
        </w:rPr>
        <w:t>paragrahvi lõikes 2 nimetatud ettekirjutusega kehtestatud keeld või piirang ei takista ega piira:</w:t>
      </w:r>
    </w:p>
    <w:p w14:paraId="05BA6E34" w14:textId="77777777" w:rsidR="00B11D96" w:rsidRPr="00157F19" w:rsidRDefault="00B11D96" w:rsidP="00B11D96">
      <w:pPr>
        <w:spacing w:after="0"/>
        <w:rPr>
          <w:rFonts w:cs="Times New Roman"/>
          <w:bCs/>
          <w:szCs w:val="24"/>
        </w:rPr>
      </w:pPr>
      <w:r w:rsidRPr="00157F19">
        <w:rPr>
          <w:rFonts w:cs="Times New Roman"/>
          <w:bCs/>
          <w:szCs w:val="24"/>
        </w:rPr>
        <w:t>1) lõpetamisel toimuva tasaarvestuse kohaldamist väärtpaberituru seaduse § 229</w:t>
      </w:r>
      <w:r w:rsidRPr="00157F19">
        <w:rPr>
          <w:rFonts w:cs="Times New Roman"/>
          <w:bCs/>
          <w:szCs w:val="24"/>
          <w:vertAlign w:val="superscript"/>
        </w:rPr>
        <w:t>2</w:t>
      </w:r>
      <w:r w:rsidRPr="00157F19">
        <w:rPr>
          <w:rFonts w:cs="Times New Roman"/>
          <w:bCs/>
          <w:szCs w:val="24"/>
        </w:rPr>
        <w:t xml:space="preserve"> tähenduses vastavalt tasaarvestuskokkuleppe või finantstagatise kokkuleppe tingimustele;</w:t>
      </w:r>
    </w:p>
    <w:p w14:paraId="5C227530" w14:textId="77777777" w:rsidR="00B11D96" w:rsidRPr="00157F19" w:rsidRDefault="00B11D96" w:rsidP="00B11D96">
      <w:pPr>
        <w:spacing w:after="0"/>
        <w:rPr>
          <w:rFonts w:cs="Times New Roman"/>
          <w:bCs/>
          <w:szCs w:val="24"/>
        </w:rPr>
      </w:pPr>
      <w:r w:rsidRPr="00157F19">
        <w:rPr>
          <w:rFonts w:cs="Times New Roman"/>
          <w:bCs/>
          <w:szCs w:val="24"/>
        </w:rPr>
        <w:t>2) finantstagatise kokkuleppest või väärtpaberituru seaduse § 229</w:t>
      </w:r>
      <w:r w:rsidRPr="00157F19">
        <w:rPr>
          <w:rFonts w:cs="Times New Roman"/>
          <w:bCs/>
          <w:szCs w:val="24"/>
          <w:vertAlign w:val="superscript"/>
        </w:rPr>
        <w:t>4</w:t>
      </w:r>
      <w:r w:rsidRPr="00157F19">
        <w:rPr>
          <w:rFonts w:cs="Times New Roman"/>
          <w:bCs/>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30F6AA66" w14:textId="77777777" w:rsidR="00B11D96" w:rsidRPr="00157F19" w:rsidRDefault="00B11D96" w:rsidP="00B11D96">
      <w:pPr>
        <w:spacing w:after="0"/>
        <w:rPr>
          <w:rFonts w:cs="Times New Roman"/>
          <w:bCs/>
          <w:szCs w:val="24"/>
        </w:rPr>
      </w:pPr>
    </w:p>
    <w:p w14:paraId="01F3DD7B" w14:textId="77777777" w:rsidR="00B11D96" w:rsidRPr="00157F19" w:rsidRDefault="00B11D96" w:rsidP="00B11D96">
      <w:pPr>
        <w:spacing w:after="0"/>
        <w:rPr>
          <w:rFonts w:cs="Times New Roman"/>
          <w:bCs/>
          <w:szCs w:val="24"/>
        </w:rPr>
      </w:pPr>
      <w:r w:rsidRPr="00157F19">
        <w:rPr>
          <w:rFonts w:cs="Times New Roman"/>
          <w:b/>
          <w:szCs w:val="24"/>
        </w:rPr>
        <w:t>2)</w:t>
      </w:r>
      <w:r w:rsidRPr="00157F19">
        <w:rPr>
          <w:rFonts w:cs="Times New Roman"/>
          <w:bCs/>
          <w:szCs w:val="24"/>
        </w:rPr>
        <w:t xml:space="preserve"> paragrahvi 149 lõiked 5 ja 6 muudetakse ja sõnastatakse järgmiselt:</w:t>
      </w:r>
    </w:p>
    <w:p w14:paraId="038463AC" w14:textId="77777777" w:rsidR="00B11D96" w:rsidRPr="00157F19" w:rsidRDefault="00B11D96" w:rsidP="00B11D96">
      <w:pPr>
        <w:spacing w:after="0"/>
        <w:rPr>
          <w:rFonts w:cs="Times New Roman"/>
          <w:bCs/>
          <w:szCs w:val="24"/>
        </w:rPr>
      </w:pPr>
      <w:r w:rsidRPr="00157F19">
        <w:rPr>
          <w:rFonts w:cs="Times New Roman"/>
          <w:szCs w:val="24"/>
        </w:rPr>
        <w:t xml:space="preserve">,,(5) </w:t>
      </w:r>
      <w:r w:rsidRPr="00157F19">
        <w:rPr>
          <w:rFonts w:cs="Times New Roman"/>
          <w:bCs/>
          <w:szCs w:val="24"/>
        </w:rPr>
        <w:t>Erirežiimi kehtestamise otsus ei takista ega piira:</w:t>
      </w:r>
    </w:p>
    <w:p w14:paraId="08F06281" w14:textId="77777777" w:rsidR="00B11D96" w:rsidRPr="00157F19" w:rsidRDefault="00B11D96" w:rsidP="00B11D96">
      <w:pPr>
        <w:spacing w:after="0"/>
        <w:rPr>
          <w:rFonts w:cs="Times New Roman"/>
          <w:szCs w:val="24"/>
        </w:rPr>
      </w:pPr>
      <w:r w:rsidRPr="00157F19">
        <w:rPr>
          <w:rFonts w:cs="Times New Roman"/>
          <w:bCs/>
          <w:szCs w:val="24"/>
        </w:rPr>
        <w:t>1)</w:t>
      </w:r>
      <w:r w:rsidRPr="00157F19">
        <w:rPr>
          <w:rFonts w:cs="Times New Roman"/>
          <w:szCs w:val="24"/>
        </w:rPr>
        <w:t xml:space="preserve">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tasaarvestuskokkuleppe või finantstagatise kokkuleppe tingimustele;</w:t>
      </w:r>
    </w:p>
    <w:p w14:paraId="08FFAEFF" w14:textId="77777777" w:rsidR="00B11D96" w:rsidRPr="00157F19" w:rsidRDefault="00B11D96" w:rsidP="00B11D96">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53E92370" w14:textId="77777777" w:rsidR="00B11D96" w:rsidRPr="00157F19" w:rsidRDefault="00B11D96" w:rsidP="00B11D96">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32015878" w14:textId="77777777" w:rsidR="00B11D96" w:rsidRPr="00157F19" w:rsidRDefault="00B11D96" w:rsidP="00B11D96">
      <w:pPr>
        <w:spacing w:after="0"/>
        <w:rPr>
          <w:rFonts w:cs="Times New Roman"/>
          <w:szCs w:val="24"/>
        </w:rPr>
      </w:pPr>
    </w:p>
    <w:p w14:paraId="78ABC783" w14:textId="77777777" w:rsidR="00B11D96" w:rsidRPr="00157F19" w:rsidRDefault="00B11D96" w:rsidP="00B11D96">
      <w:pPr>
        <w:spacing w:after="0"/>
        <w:rPr>
          <w:rFonts w:cs="Times New Roman"/>
          <w:bCs/>
          <w:szCs w:val="24"/>
        </w:rPr>
      </w:pPr>
      <w:r w:rsidRPr="00157F19">
        <w:rPr>
          <w:rFonts w:cs="Times New Roman"/>
          <w:szCs w:val="24"/>
        </w:rPr>
        <w:t xml:space="preserve">(6) </w:t>
      </w:r>
      <w:r w:rsidRPr="00157F19">
        <w:rPr>
          <w:rFonts w:cs="Times New Roman"/>
          <w:bCs/>
          <w:szCs w:val="24"/>
        </w:rPr>
        <w:t>Kui tagatiskokkuleppe või tasaarvestuskokkuleppe teine pool tõendab, et ta ei teadnud ega pidanudki teadma erirežiimi kehtestamisest, siis ei mõjuta erirežiimi kehtestamise otsus samal päeval, kuid pärast erirežiimi kehtestamist tehtud järgmiste tehingute või toimingute kehtivust:</w:t>
      </w:r>
    </w:p>
    <w:p w14:paraId="7111D736" w14:textId="77777777" w:rsidR="00B11D96" w:rsidRPr="00157F19" w:rsidRDefault="00B11D96" w:rsidP="00B11D96">
      <w:pPr>
        <w:spacing w:after="0"/>
        <w:rPr>
          <w:rFonts w:cs="Times New Roman"/>
          <w:szCs w:val="24"/>
        </w:rPr>
      </w:pPr>
      <w:r w:rsidRPr="00157F19">
        <w:rPr>
          <w:rFonts w:cs="Times New Roman"/>
          <w:bCs/>
          <w:szCs w:val="24"/>
        </w:rPr>
        <w:t>1)</w:t>
      </w:r>
      <w:r w:rsidRPr="00157F19">
        <w:rPr>
          <w:rFonts w:cs="Times New Roman"/>
          <w:szCs w:val="24"/>
        </w:rPr>
        <w:t xml:space="preserve"> finantstagatise kokkuleppe sõlmimine ja finantstagatise seadmine, täiendamine või asendamine;</w:t>
      </w:r>
    </w:p>
    <w:p w14:paraId="547A1EBD" w14:textId="77777777" w:rsidR="00B11D96" w:rsidRPr="00157F19" w:rsidRDefault="00B11D96" w:rsidP="00B11D96">
      <w:pPr>
        <w:spacing w:after="0"/>
        <w:rPr>
          <w:rFonts w:cs="Times New Roman"/>
          <w:szCs w:val="24"/>
        </w:rPr>
      </w:pPr>
      <w:r w:rsidRPr="00157F19">
        <w:rPr>
          <w:rFonts w:cs="Times New Roman"/>
          <w:szCs w:val="24"/>
        </w:rPr>
        <w:t>2) tagatislepingu sõlmimine ja tagatise andmine,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w:t>
      </w:r>
    </w:p>
    <w:p w14:paraId="6BFA16B1" w14:textId="77777777" w:rsidR="00B11D96" w:rsidRPr="00157F19" w:rsidRDefault="00B11D96" w:rsidP="00B11D96">
      <w:pPr>
        <w:spacing w:after="0"/>
        <w:rPr>
          <w:rFonts w:cs="Times New Roman"/>
          <w:szCs w:val="24"/>
        </w:rPr>
      </w:pPr>
      <w:r w:rsidRPr="00157F19">
        <w:rPr>
          <w:rFonts w:cs="Times New Roman"/>
          <w:szCs w:val="24"/>
        </w:rPr>
        <w:t xml:space="preserve">3) tasaarvestuskokkuleppe sõlmimine või mistahes kvalifitseeruva finantstehingu hõlmamine tasaarvestuskokkuleppesse.”.  </w:t>
      </w:r>
    </w:p>
    <w:bookmarkEnd w:id="29"/>
    <w:p w14:paraId="744582ED" w14:textId="77777777" w:rsidR="00B11D96" w:rsidRPr="00157F19" w:rsidRDefault="00B11D96" w:rsidP="00B11D96">
      <w:pPr>
        <w:spacing w:after="0"/>
        <w:rPr>
          <w:rFonts w:cs="Times New Roman"/>
          <w:szCs w:val="24"/>
        </w:rPr>
      </w:pPr>
    </w:p>
    <w:p w14:paraId="29BCBD67" w14:textId="77777777" w:rsidR="00B11D96" w:rsidRDefault="00B11D96" w:rsidP="00B11D96">
      <w:pPr>
        <w:spacing w:after="0"/>
        <w:rPr>
          <w:rFonts w:cs="Times New Roman"/>
          <w:szCs w:val="24"/>
        </w:rPr>
      </w:pPr>
    </w:p>
    <w:p w14:paraId="0CCE16B2" w14:textId="302246EC" w:rsidR="00C25286" w:rsidRPr="00C25286" w:rsidRDefault="00C25286" w:rsidP="00B11D96">
      <w:pPr>
        <w:spacing w:after="0"/>
        <w:rPr>
          <w:rFonts w:cs="Times New Roman"/>
          <w:b/>
          <w:bCs/>
          <w:szCs w:val="24"/>
        </w:rPr>
      </w:pPr>
      <w:r w:rsidRPr="00C25286">
        <w:rPr>
          <w:rFonts w:cs="Times New Roman"/>
          <w:b/>
          <w:bCs/>
          <w:szCs w:val="24"/>
        </w:rPr>
        <w:t xml:space="preserve">§ 7. Krediidiandjate ja -vahendajate seaduse muutmine </w:t>
      </w:r>
    </w:p>
    <w:p w14:paraId="741D6474" w14:textId="77777777" w:rsidR="00C25286" w:rsidRDefault="00C25286" w:rsidP="00B11D96">
      <w:pPr>
        <w:spacing w:after="0"/>
        <w:rPr>
          <w:rFonts w:cs="Times New Roman"/>
          <w:szCs w:val="24"/>
        </w:rPr>
      </w:pPr>
    </w:p>
    <w:p w14:paraId="4CDF6668" w14:textId="77777777" w:rsidR="00C25286" w:rsidRDefault="00C25286" w:rsidP="00C25286">
      <w:pPr>
        <w:spacing w:after="0"/>
        <w:rPr>
          <w:rFonts w:cs="Times New Roman"/>
          <w:szCs w:val="24"/>
        </w:rPr>
      </w:pPr>
      <w:r>
        <w:rPr>
          <w:rFonts w:cs="Times New Roman"/>
          <w:szCs w:val="24"/>
        </w:rPr>
        <w:t xml:space="preserve">Krediidiandjate ja -vahendajate seaduse § 53 lõige 2 muudetakse ja sõnastatakse järgmiselt: </w:t>
      </w:r>
    </w:p>
    <w:p w14:paraId="316873A8" w14:textId="77777777" w:rsidR="00C25286" w:rsidRDefault="00C25286" w:rsidP="00C25286">
      <w:pPr>
        <w:spacing w:after="0"/>
        <w:rPr>
          <w:rFonts w:cs="Times New Roman"/>
          <w:szCs w:val="24"/>
        </w:rPr>
      </w:pPr>
    </w:p>
    <w:p w14:paraId="0F29BFA3" w14:textId="77777777" w:rsidR="00C25286" w:rsidRDefault="00C25286" w:rsidP="00C25286">
      <w:pPr>
        <w:spacing w:after="0"/>
        <w:rPr>
          <w:rFonts w:cs="Times New Roman"/>
          <w:szCs w:val="24"/>
        </w:rPr>
      </w:pPr>
      <w:r>
        <w:rPr>
          <w:rFonts w:cs="Times New Roman"/>
          <w:szCs w:val="24"/>
        </w:rPr>
        <w:t>,,(2) Elamukinnisvaraga seotud tarbijakrediidilepingu tagatiseks oleva kinnisvara hindamine peab olema piisavalt sõltumatu krediidi andmise otsuse tegemise protsessist, et kinnisvara väärtuse hinnang oleks objektiivne ja erapooletu. Kinnisvara võib hinnata krediidiandja või -vahendaja töötaja või kolmas isik. Kui kinnisvara hindab töötaja või kolmas isik, peab ta olema piisavate teadmiste, kogemuste ja oskustega.“.</w:t>
      </w:r>
    </w:p>
    <w:p w14:paraId="7107662E" w14:textId="77777777" w:rsidR="00C25286" w:rsidRPr="00157F19" w:rsidRDefault="00C25286" w:rsidP="00B11D96">
      <w:pPr>
        <w:spacing w:after="0"/>
        <w:rPr>
          <w:rFonts w:cs="Times New Roman"/>
          <w:szCs w:val="24"/>
        </w:rPr>
      </w:pPr>
    </w:p>
    <w:p w14:paraId="48BAE345" w14:textId="2E2A8569" w:rsidR="00B11D96" w:rsidRPr="00157F19" w:rsidRDefault="00B11D96" w:rsidP="00B11D96">
      <w:pPr>
        <w:spacing w:after="0"/>
        <w:rPr>
          <w:rFonts w:cs="Times New Roman"/>
          <w:b/>
          <w:bCs/>
          <w:szCs w:val="24"/>
        </w:rPr>
      </w:pPr>
      <w:r w:rsidRPr="00157F19">
        <w:rPr>
          <w:rFonts w:cs="Times New Roman"/>
          <w:b/>
          <w:bCs/>
          <w:szCs w:val="24"/>
        </w:rPr>
        <w:t xml:space="preserve">§ </w:t>
      </w:r>
      <w:r w:rsidR="00C25286">
        <w:rPr>
          <w:rFonts w:cs="Times New Roman"/>
          <w:b/>
          <w:bCs/>
          <w:szCs w:val="24"/>
        </w:rPr>
        <w:t>8</w:t>
      </w:r>
      <w:r w:rsidRPr="00157F19">
        <w:rPr>
          <w:rFonts w:cs="Times New Roman"/>
          <w:b/>
          <w:bCs/>
          <w:szCs w:val="24"/>
        </w:rPr>
        <w:t>. Krediidiasutuste seaduse muutmine</w:t>
      </w:r>
    </w:p>
    <w:p w14:paraId="44ADB983" w14:textId="77777777" w:rsidR="00B11D96" w:rsidRPr="00157F19" w:rsidRDefault="00B11D96" w:rsidP="00B11D96">
      <w:pPr>
        <w:spacing w:after="0"/>
        <w:rPr>
          <w:rFonts w:cs="Times New Roman"/>
          <w:b/>
          <w:bCs/>
          <w:szCs w:val="24"/>
        </w:rPr>
      </w:pPr>
    </w:p>
    <w:p w14:paraId="57B2C28F" w14:textId="77777777" w:rsidR="00B11D96" w:rsidRPr="00157F19" w:rsidRDefault="00B11D96" w:rsidP="00B11D96">
      <w:pPr>
        <w:spacing w:after="0"/>
        <w:rPr>
          <w:rFonts w:cs="Times New Roman"/>
          <w:szCs w:val="24"/>
        </w:rPr>
      </w:pPr>
      <w:r w:rsidRPr="00157F19">
        <w:rPr>
          <w:rFonts w:cs="Times New Roman"/>
          <w:szCs w:val="24"/>
        </w:rPr>
        <w:t xml:space="preserve">Krediidiasutuste seaduses tehakse järgmised muudatused: </w:t>
      </w:r>
    </w:p>
    <w:p w14:paraId="7FDEDE55" w14:textId="77777777" w:rsidR="00B11D96" w:rsidRPr="00157F19" w:rsidRDefault="00B11D96" w:rsidP="00B11D96">
      <w:pPr>
        <w:spacing w:after="0"/>
        <w:rPr>
          <w:rFonts w:cs="Times New Roman"/>
          <w:szCs w:val="24"/>
        </w:rPr>
      </w:pPr>
    </w:p>
    <w:p w14:paraId="240462C9"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w:t>
      </w:r>
      <w:commentRangeStart w:id="30"/>
      <w:r w:rsidRPr="00157F19">
        <w:rPr>
          <w:rFonts w:cs="Times New Roman"/>
          <w:szCs w:val="24"/>
        </w:rPr>
        <w:t>paragrahvi 86</w:t>
      </w:r>
      <w:r w:rsidRPr="00157F19">
        <w:rPr>
          <w:rFonts w:cs="Times New Roman"/>
          <w:szCs w:val="24"/>
          <w:vertAlign w:val="superscript"/>
        </w:rPr>
        <w:t>50</w:t>
      </w:r>
      <w:r w:rsidRPr="00157F19">
        <w:rPr>
          <w:rFonts w:cs="Times New Roman"/>
          <w:szCs w:val="24"/>
        </w:rPr>
        <w:t xml:space="preserve"> </w:t>
      </w:r>
      <w:commentRangeEnd w:id="30"/>
      <w:r w:rsidR="00A43DB2">
        <w:rPr>
          <w:rStyle w:val="Kommentaariviide"/>
        </w:rPr>
        <w:commentReference w:id="30"/>
      </w:r>
      <w:r w:rsidRPr="00157F19">
        <w:rPr>
          <w:rFonts w:cs="Times New Roman"/>
          <w:szCs w:val="24"/>
        </w:rPr>
        <w:t>lõike 2 sissejuhatav lauseosa muudetakse ja sõnastatakse järgmiselt:</w:t>
      </w:r>
    </w:p>
    <w:p w14:paraId="574E6EE4" w14:textId="77777777" w:rsidR="00B11D96" w:rsidRPr="00157F19" w:rsidRDefault="00B11D96" w:rsidP="00B11D96">
      <w:pPr>
        <w:pStyle w:val="Loendilik"/>
        <w:spacing w:after="0"/>
        <w:ind w:left="0"/>
        <w:rPr>
          <w:rFonts w:cs="Times New Roman"/>
          <w:szCs w:val="24"/>
        </w:rPr>
      </w:pPr>
      <w:r w:rsidRPr="00157F19">
        <w:rPr>
          <w:rFonts w:cs="Times New Roman"/>
          <w:szCs w:val="24"/>
        </w:rPr>
        <w:t>,,(2) Krediidiasutus, kes ei täida kombineeritud kapitalipuhvri nõuet, teavitab sellest esimesel võimalusel Finantsinspektsiooni ja ei tohi enne maksimaalse väljamakstava summa esitamist:“;</w:t>
      </w:r>
    </w:p>
    <w:p w14:paraId="770111AB" w14:textId="77777777" w:rsidR="00B11D96" w:rsidRPr="00157F19" w:rsidRDefault="00B11D96" w:rsidP="00B11D96">
      <w:pPr>
        <w:pStyle w:val="Loendilik"/>
        <w:spacing w:after="0"/>
        <w:rPr>
          <w:rFonts w:cs="Times New Roman"/>
          <w:szCs w:val="24"/>
        </w:rPr>
      </w:pPr>
    </w:p>
    <w:p w14:paraId="7F0FBC16"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2 punktist 2 jäetakse välja tekstiosa ,,või finantsvõimenduse määra puhvri nõuet“; </w:t>
      </w:r>
    </w:p>
    <w:p w14:paraId="19AF98A6" w14:textId="77777777" w:rsidR="00B11D96" w:rsidRPr="00157F19" w:rsidRDefault="00B11D96" w:rsidP="00B11D96">
      <w:pPr>
        <w:spacing w:after="0"/>
        <w:rPr>
          <w:rFonts w:cs="Times New Roman"/>
          <w:szCs w:val="24"/>
        </w:rPr>
      </w:pPr>
    </w:p>
    <w:p w14:paraId="007FC724" w14:textId="77777777"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täiendatakse lõikega 2</w:t>
      </w:r>
      <w:r w:rsidRPr="00157F19">
        <w:rPr>
          <w:rFonts w:cs="Times New Roman"/>
          <w:szCs w:val="24"/>
          <w:vertAlign w:val="superscript"/>
        </w:rPr>
        <w:t>1</w:t>
      </w:r>
      <w:r w:rsidRPr="00157F19">
        <w:rPr>
          <w:rFonts w:cs="Times New Roman"/>
          <w:szCs w:val="24"/>
        </w:rPr>
        <w:t xml:space="preserve"> järgmises sõnastuses: </w:t>
      </w:r>
    </w:p>
    <w:p w14:paraId="41075159" w14:textId="77777777" w:rsidR="00B11D96" w:rsidRPr="00157F19" w:rsidRDefault="00B11D96" w:rsidP="00B11D96">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Krediidiasutus, kes ei täida finantsvõimenduse määra puhvri nõuet, ei tohi enne maksimaalse väljamakstava summa Finantsinspektsioonile esitamist: </w:t>
      </w:r>
    </w:p>
    <w:p w14:paraId="50C88FAF" w14:textId="77777777" w:rsidR="00B11D96" w:rsidRPr="00157F19" w:rsidRDefault="00B11D96" w:rsidP="00B11D96">
      <w:pPr>
        <w:spacing w:after="0"/>
        <w:rPr>
          <w:rFonts w:cs="Times New Roman"/>
          <w:szCs w:val="24"/>
        </w:rPr>
      </w:pPr>
      <w:r w:rsidRPr="00157F19">
        <w:rPr>
          <w:rFonts w:cs="Times New Roman"/>
          <w:szCs w:val="24"/>
        </w:rPr>
        <w:t xml:space="preserve">1) teha väljamakseid esimese taseme põhiomavahendite arvel; </w:t>
      </w:r>
    </w:p>
    <w:p w14:paraId="393D1566" w14:textId="77777777" w:rsidR="00B11D96" w:rsidRPr="00157F19" w:rsidRDefault="00B11D96" w:rsidP="00B11D96">
      <w:pPr>
        <w:spacing w:after="0"/>
        <w:rPr>
          <w:rFonts w:cs="Times New Roman"/>
          <w:szCs w:val="24"/>
        </w:rPr>
      </w:pPr>
      <w:r w:rsidRPr="00157F19">
        <w:rPr>
          <w:rFonts w:cs="Times New Roman"/>
          <w:szCs w:val="24"/>
        </w:rPr>
        <w:t xml:space="preserve">2) võtta kohustust maksta tulemustasu või teha täiendavaid sissemakseid vabatahtlikusse pensioniskeemi ega maksta tulemustasu aja eest, kui krediidiasutus ei täitnud finantsvõimenduse määra puhvri nõuet; </w:t>
      </w:r>
    </w:p>
    <w:p w14:paraId="776AC850" w14:textId="77777777" w:rsidR="00B11D96" w:rsidRPr="00157F19" w:rsidRDefault="00B11D96" w:rsidP="00B11D96">
      <w:pPr>
        <w:spacing w:after="0"/>
        <w:rPr>
          <w:rFonts w:cs="Times New Roman"/>
          <w:szCs w:val="24"/>
        </w:rPr>
      </w:pPr>
      <w:r w:rsidRPr="00157F19">
        <w:rPr>
          <w:rFonts w:cs="Times New Roman"/>
          <w:szCs w:val="24"/>
        </w:rPr>
        <w:t>3) teha väljamakseid esimese taseme täiendavatesse omavahenditesse kuuluvatelt instrumentidelt.“;</w:t>
      </w:r>
    </w:p>
    <w:p w14:paraId="5693923B" w14:textId="77777777" w:rsidR="00B11D96" w:rsidRPr="00157F19" w:rsidRDefault="00B11D96" w:rsidP="00B11D96">
      <w:pPr>
        <w:pStyle w:val="Loendilik"/>
        <w:spacing w:after="0"/>
        <w:rPr>
          <w:rFonts w:cs="Times New Roman"/>
          <w:szCs w:val="24"/>
        </w:rPr>
      </w:pPr>
    </w:p>
    <w:p w14:paraId="765DD44C" w14:textId="77777777" w:rsidR="00B11D96" w:rsidRPr="00157F19" w:rsidRDefault="00B11D96" w:rsidP="00B11D96">
      <w:pPr>
        <w:spacing w:after="0"/>
        <w:rPr>
          <w:rFonts w:cs="Times New Roman"/>
          <w:szCs w:val="24"/>
        </w:rPr>
      </w:pPr>
      <w:r w:rsidRPr="00157F19">
        <w:rPr>
          <w:rFonts w:cs="Times New Roman"/>
          <w:b/>
          <w:bCs/>
          <w:szCs w:val="24"/>
        </w:rPr>
        <w:t>4)</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3</w:t>
      </w:r>
      <w:r w:rsidRPr="00157F19">
        <w:rPr>
          <w:rFonts w:cs="Times New Roman"/>
          <w:szCs w:val="24"/>
        </w:rPr>
        <w:t xml:space="preserve"> sissejuhatav lauseosa muudetakse ja sõnastatakse järgmiselt: </w:t>
      </w:r>
    </w:p>
    <w:p w14:paraId="08A652E9" w14:textId="77777777" w:rsidR="00B11D96" w:rsidRPr="00157F19" w:rsidRDefault="00B11D96" w:rsidP="00B11D96">
      <w:pPr>
        <w:pStyle w:val="Loendilik"/>
        <w:spacing w:after="0"/>
        <w:ind w:left="0"/>
        <w:rPr>
          <w:rFonts w:cs="Times New Roman"/>
          <w:szCs w:val="24"/>
        </w:rPr>
      </w:pPr>
      <w:r w:rsidRPr="00157F19">
        <w:rPr>
          <w:rFonts w:cs="Times New Roman"/>
          <w:szCs w:val="24"/>
        </w:rPr>
        <w:t>,,(5</w:t>
      </w:r>
      <w:r w:rsidRPr="00157F19">
        <w:rPr>
          <w:rFonts w:cs="Times New Roman"/>
          <w:szCs w:val="24"/>
          <w:vertAlign w:val="superscript"/>
        </w:rPr>
        <w:t>3</w:t>
      </w:r>
      <w:r w:rsidRPr="00157F19">
        <w:rPr>
          <w:rFonts w:cs="Times New Roman"/>
          <w:szCs w:val="24"/>
        </w:rPr>
        <w:t>) Kui Finantsinspektsioon leiab, et krediidiasutus on endiselt jätnud käesoleva paragrahvi lõikes 1 sätestatud nõuded täitmata, kasutab ta käesoleva paragrahvi lõikes 5</w:t>
      </w:r>
      <w:r w:rsidRPr="00157F19">
        <w:rPr>
          <w:rFonts w:cs="Times New Roman"/>
          <w:szCs w:val="24"/>
          <w:vertAlign w:val="superscript"/>
        </w:rPr>
        <w:t>1</w:t>
      </w:r>
      <w:r w:rsidRPr="00157F19">
        <w:rPr>
          <w:rFonts w:cs="Times New Roman"/>
          <w:szCs w:val="24"/>
        </w:rPr>
        <w:t xml:space="preserve"> sätestatud õigust ka üheksa kuu möödumisel käesoleva paragrahvi lõikes 5</w:t>
      </w:r>
      <w:r w:rsidRPr="00157F19">
        <w:rPr>
          <w:rFonts w:cs="Times New Roman"/>
          <w:szCs w:val="24"/>
          <w:vertAlign w:val="superscript"/>
        </w:rPr>
        <w:t xml:space="preserve">2 </w:t>
      </w:r>
      <w:r w:rsidRPr="00157F19">
        <w:rPr>
          <w:rFonts w:cs="Times New Roman"/>
          <w:szCs w:val="24"/>
        </w:rPr>
        <w:t xml:space="preserve">nimetatud teavituse saamisest arvates, välja arvatud juhul, kui ta leiab, et on täidetud vähemalt kaks järgmistest tingimustest:“; </w:t>
      </w:r>
    </w:p>
    <w:p w14:paraId="6FC76C50" w14:textId="77777777" w:rsidR="00B11D96" w:rsidRPr="00157F19" w:rsidRDefault="00B11D96" w:rsidP="00B11D96">
      <w:pPr>
        <w:pStyle w:val="Loendilik"/>
        <w:spacing w:after="0"/>
        <w:rPr>
          <w:rFonts w:cs="Times New Roman"/>
          <w:szCs w:val="24"/>
        </w:rPr>
      </w:pPr>
    </w:p>
    <w:p w14:paraId="509337B1" w14:textId="77777777" w:rsidR="00B11D96" w:rsidRPr="00157F19" w:rsidRDefault="00B11D96" w:rsidP="00B11D96">
      <w:pPr>
        <w:spacing w:after="0"/>
        <w:rPr>
          <w:rFonts w:cs="Times New Roman"/>
          <w:szCs w:val="24"/>
        </w:rPr>
      </w:pPr>
      <w:r w:rsidRPr="00157F19">
        <w:rPr>
          <w:rFonts w:cs="Times New Roman"/>
          <w:b/>
          <w:bCs/>
          <w:szCs w:val="24"/>
        </w:rPr>
        <w:t>5)</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3</w:t>
      </w:r>
      <w:r w:rsidRPr="00157F19">
        <w:rPr>
          <w:rFonts w:cs="Times New Roman"/>
          <w:szCs w:val="24"/>
        </w:rPr>
        <w:t xml:space="preserve"> punktis 5 asendatakse tekstiosa ,,käesoleva lõike punktis 1“ tekstiosaga ,,käesoleva paragrahvi lõikes 5</w:t>
      </w:r>
      <w:r w:rsidRPr="00157F19">
        <w:rPr>
          <w:rFonts w:cs="Times New Roman"/>
          <w:szCs w:val="24"/>
          <w:vertAlign w:val="superscript"/>
        </w:rPr>
        <w:t>1</w:t>
      </w:r>
      <w:r w:rsidRPr="00157F19">
        <w:rPr>
          <w:rFonts w:cs="Times New Roman"/>
          <w:szCs w:val="24"/>
        </w:rPr>
        <w:t xml:space="preserve">“; </w:t>
      </w:r>
    </w:p>
    <w:p w14:paraId="3ACC5A3E" w14:textId="77777777" w:rsidR="00B11D96" w:rsidRPr="00157F19" w:rsidRDefault="00B11D96" w:rsidP="00B11D96">
      <w:pPr>
        <w:pStyle w:val="Loendilik"/>
        <w:spacing w:after="0"/>
        <w:rPr>
          <w:rFonts w:cs="Times New Roman"/>
          <w:szCs w:val="24"/>
        </w:rPr>
      </w:pPr>
    </w:p>
    <w:p w14:paraId="4CAEC74D" w14:textId="77777777" w:rsidR="00B11D96" w:rsidRPr="00157F19" w:rsidRDefault="00B11D96" w:rsidP="00B11D96">
      <w:pPr>
        <w:spacing w:after="0"/>
        <w:rPr>
          <w:rFonts w:cs="Times New Roman"/>
          <w:szCs w:val="24"/>
        </w:rPr>
      </w:pPr>
      <w:r w:rsidRPr="00157F19">
        <w:rPr>
          <w:rFonts w:cs="Times New Roman"/>
          <w:b/>
          <w:bCs/>
          <w:szCs w:val="24"/>
        </w:rPr>
        <w:t>6)</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4</w:t>
      </w:r>
      <w:r w:rsidRPr="00157F19">
        <w:rPr>
          <w:rFonts w:cs="Times New Roman"/>
          <w:szCs w:val="24"/>
        </w:rPr>
        <w:t xml:space="preserve"> punktis 2 asendatakse tekstiosa ,,võib muutuda tulevikus maksejõuetuks“ tekstiosaga ,,täidab finantskriisi ennetamise ja lahendamise seaduse § 39 lõike 1 punktis 1 sätestatud tingimuse;“;</w:t>
      </w:r>
    </w:p>
    <w:p w14:paraId="6820B973" w14:textId="77777777" w:rsidR="00B11D96" w:rsidRPr="00157F19" w:rsidRDefault="00B11D96" w:rsidP="00B11D96">
      <w:pPr>
        <w:spacing w:after="0"/>
        <w:rPr>
          <w:rFonts w:cs="Times New Roman"/>
          <w:szCs w:val="24"/>
        </w:rPr>
      </w:pPr>
    </w:p>
    <w:p w14:paraId="4A7760DF" w14:textId="77777777" w:rsidR="00B11D96" w:rsidRPr="00157F19" w:rsidRDefault="00B11D96" w:rsidP="00B11D96">
      <w:pPr>
        <w:spacing w:after="0"/>
        <w:rPr>
          <w:rFonts w:cs="Times New Roman"/>
          <w:szCs w:val="24"/>
        </w:rPr>
      </w:pPr>
      <w:r w:rsidRPr="00157F19">
        <w:rPr>
          <w:rFonts w:cs="Times New Roman"/>
          <w:b/>
          <w:bCs/>
          <w:szCs w:val="24"/>
        </w:rPr>
        <w:t>7)</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lõikes 8 asendatakse tekstiosa ,,Eesti Pank“ tekstiosaga ,,valdkonna eest vastutav minister määrusega“; </w:t>
      </w:r>
    </w:p>
    <w:p w14:paraId="60CC1AA9" w14:textId="77777777" w:rsidR="00B11D96" w:rsidRPr="00157F19" w:rsidRDefault="00B11D96" w:rsidP="00B11D96">
      <w:pPr>
        <w:pStyle w:val="Loendilik"/>
        <w:spacing w:after="0"/>
        <w:rPr>
          <w:rFonts w:cs="Times New Roman"/>
          <w:szCs w:val="24"/>
        </w:rPr>
      </w:pPr>
    </w:p>
    <w:p w14:paraId="1127A275" w14:textId="77777777" w:rsidR="00B11D96" w:rsidRPr="00157F19" w:rsidRDefault="00B11D96" w:rsidP="00B11D96">
      <w:pPr>
        <w:spacing w:after="0"/>
        <w:rPr>
          <w:rFonts w:cs="Times New Roman"/>
          <w:szCs w:val="24"/>
        </w:rPr>
      </w:pPr>
      <w:bookmarkStart w:id="31" w:name="_Hlk168320979"/>
      <w:r w:rsidRPr="00157F19">
        <w:rPr>
          <w:rFonts w:cs="Times New Roman"/>
          <w:b/>
          <w:bCs/>
          <w:szCs w:val="24"/>
        </w:rPr>
        <w:t>8)</w:t>
      </w:r>
      <w:r w:rsidRPr="00157F19">
        <w:rPr>
          <w:rFonts w:cs="Times New Roman"/>
          <w:szCs w:val="24"/>
        </w:rPr>
        <w:t xml:space="preserve"> paragrahvi 114 lõike 4 punktid 2 ja 3 muudetakse ning sõnastatakse järgmiselt:</w:t>
      </w:r>
    </w:p>
    <w:p w14:paraId="38902CE9" w14:textId="77777777" w:rsidR="00B11D96" w:rsidRPr="00157F19" w:rsidRDefault="00B11D96" w:rsidP="00B11D96">
      <w:pPr>
        <w:spacing w:after="0"/>
        <w:rPr>
          <w:rFonts w:cs="Times New Roman"/>
          <w:szCs w:val="24"/>
        </w:rPr>
      </w:pPr>
      <w:r w:rsidRPr="00157F19">
        <w:rPr>
          <w:rFonts w:cs="Times New Roman"/>
          <w:szCs w:val="24"/>
        </w:rPr>
        <w:t xml:space="preserve">,,2) lõpetamisel toimuva tasaarvestuse kohaldamine väärtpaberituru seaduse </w:t>
      </w:r>
      <w:r w:rsidRPr="00157F19">
        <w:rPr>
          <w:rFonts w:cs="Times New Roman"/>
          <w:bCs/>
          <w:szCs w:val="24"/>
        </w:rPr>
        <w:t xml:space="preserve">§ </w:t>
      </w:r>
      <w:r w:rsidRPr="00157F19">
        <w:rPr>
          <w:rFonts w:cs="Times New Roman"/>
          <w:szCs w:val="24"/>
        </w:rPr>
        <w:t>229</w:t>
      </w:r>
      <w:r w:rsidRPr="00157F19">
        <w:rPr>
          <w:rFonts w:cs="Times New Roman"/>
          <w:szCs w:val="24"/>
          <w:vertAlign w:val="superscript"/>
        </w:rPr>
        <w:t>2</w:t>
      </w:r>
      <w:r w:rsidRPr="00157F19">
        <w:rPr>
          <w:rFonts w:cs="Times New Roman"/>
          <w:szCs w:val="24"/>
        </w:rPr>
        <w:t xml:space="preserve"> tähenduses </w:t>
      </w:r>
      <w:r w:rsidRPr="00157F19">
        <w:rPr>
          <w:rFonts w:cs="Times New Roman"/>
          <w:bCs/>
          <w:szCs w:val="24"/>
        </w:rPr>
        <w:t xml:space="preserve">vastavalt tasaarvestuskokkuleppe või finantstagatise kokkuleppe tingimustele või </w:t>
      </w:r>
      <w:r w:rsidRPr="00157F19">
        <w:rPr>
          <w:rFonts w:cs="Times New Roman"/>
          <w:szCs w:val="24"/>
        </w:rPr>
        <w:t>tasaarvestamine arveldussüsteemi vahendusel;</w:t>
      </w:r>
    </w:p>
    <w:p w14:paraId="0E17A849" w14:textId="77777777" w:rsidR="00B11D96" w:rsidRPr="00157F19" w:rsidRDefault="00B11D96" w:rsidP="00B11D96">
      <w:pPr>
        <w:spacing w:after="0"/>
        <w:rPr>
          <w:rFonts w:cs="Times New Roman"/>
          <w:szCs w:val="24"/>
        </w:rPr>
      </w:pPr>
      <w:r w:rsidRPr="00157F19">
        <w:rPr>
          <w:rFonts w:cs="Times New Roman"/>
          <w:szCs w:val="24"/>
        </w:rPr>
        <w:t>3) finantstagatise kokkuleppest tulenevate õiguste teostamiseks või kohustuste täitmiseks antud maksekäsundite täitmine, kui finantstagatise kokkulepe on sõlmitud või finantstagatis seatud enne moratooriumi kehtestamist või käesoleva paragrahvi lõikes 11 nimetatud ajal.”;</w:t>
      </w:r>
    </w:p>
    <w:p w14:paraId="3C9FB07E" w14:textId="77777777" w:rsidR="00B11D96" w:rsidRPr="00157F19" w:rsidRDefault="00B11D96" w:rsidP="00B11D96">
      <w:pPr>
        <w:pStyle w:val="Vahedeta"/>
        <w:keepLines/>
        <w:widowControl w:val="0"/>
        <w:suppressLineNumbers/>
        <w:contextualSpacing/>
        <w:rPr>
          <w:rFonts w:cs="Times New Roman"/>
          <w:szCs w:val="24"/>
        </w:rPr>
      </w:pPr>
    </w:p>
    <w:p w14:paraId="55429F8C" w14:textId="77777777" w:rsidR="00B11D96" w:rsidRPr="00157F19" w:rsidRDefault="00B11D96" w:rsidP="00B11D96">
      <w:pPr>
        <w:spacing w:after="0"/>
        <w:rPr>
          <w:rFonts w:cs="Times New Roman"/>
          <w:szCs w:val="24"/>
        </w:rPr>
      </w:pPr>
      <w:r w:rsidRPr="00157F19">
        <w:rPr>
          <w:rFonts w:cs="Times New Roman"/>
          <w:b/>
          <w:bCs/>
          <w:szCs w:val="24"/>
        </w:rPr>
        <w:t>9)</w:t>
      </w:r>
      <w:r w:rsidRPr="00157F19">
        <w:rPr>
          <w:rFonts w:cs="Times New Roman"/>
          <w:szCs w:val="24"/>
        </w:rPr>
        <w:t xml:space="preserve"> paragrahvi 114 lõiked 10 ja 11 muudetakse ja sõnastatakse järgmiselt: </w:t>
      </w:r>
    </w:p>
    <w:p w14:paraId="77EFAC86" w14:textId="77777777" w:rsidR="00B11D96" w:rsidRPr="00157F19" w:rsidRDefault="00B11D96" w:rsidP="00B11D96">
      <w:pPr>
        <w:spacing w:after="0"/>
        <w:rPr>
          <w:rFonts w:cs="Times New Roman"/>
          <w:szCs w:val="24"/>
        </w:rPr>
      </w:pPr>
      <w:r w:rsidRPr="00157F19">
        <w:rPr>
          <w:rFonts w:cs="Times New Roman"/>
          <w:szCs w:val="24"/>
        </w:rPr>
        <w:t xml:space="preserve">,,(10) Käesoleva paragrahvis sätestatu ei mõjuta: </w:t>
      </w:r>
    </w:p>
    <w:p w14:paraId="40BA9BBF" w14:textId="77777777" w:rsidR="00B11D96" w:rsidRPr="00157F19" w:rsidRDefault="00B11D96" w:rsidP="00B11D96">
      <w:pPr>
        <w:spacing w:after="0"/>
        <w:rPr>
          <w:rFonts w:cs="Times New Roman"/>
          <w:szCs w:val="24"/>
        </w:rPr>
      </w:pPr>
      <w:r w:rsidRPr="00157F19">
        <w:rPr>
          <w:rFonts w:cs="Times New Roman"/>
          <w:szCs w:val="24"/>
        </w:rPr>
        <w:t>1)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tasaarvestuskokkuleppe või finantstagatise kokkuleppe tingimustele;</w:t>
      </w:r>
    </w:p>
    <w:p w14:paraId="51F5CD05" w14:textId="77777777" w:rsidR="00B11D96" w:rsidRPr="00157F19" w:rsidRDefault="00B11D96" w:rsidP="00B11D96">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5DC72277" w14:textId="77777777" w:rsidR="00B11D96" w:rsidRPr="00157F19" w:rsidRDefault="00B11D96" w:rsidP="00B11D96">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3B820D6A" w14:textId="77777777" w:rsidR="00B11D96" w:rsidRPr="00157F19" w:rsidRDefault="00B11D96" w:rsidP="00B11D96">
      <w:pPr>
        <w:spacing w:after="0"/>
        <w:rPr>
          <w:rFonts w:cs="Times New Roman"/>
          <w:szCs w:val="24"/>
        </w:rPr>
      </w:pPr>
    </w:p>
    <w:p w14:paraId="074981B7" w14:textId="77777777" w:rsidR="00B11D96" w:rsidRPr="00157F19" w:rsidRDefault="00B11D96" w:rsidP="00B11D96">
      <w:pPr>
        <w:spacing w:after="0"/>
        <w:rPr>
          <w:rFonts w:cs="Times New Roman"/>
          <w:szCs w:val="24"/>
        </w:rPr>
      </w:pPr>
      <w:r w:rsidRPr="00157F19">
        <w:rPr>
          <w:rFonts w:cs="Times New Roman"/>
          <w:szCs w:val="24"/>
        </w:rPr>
        <w:t>(11) Kui tagatiskokkuleppe või tasaarvestuskokkuleppe teine pool tõendab, et ta ei teadnud ega pidanudki teadma moratooriumi kehtestamisest, siis ei mõjuta moratooriumi  kehtestamise otsus samal päeval, kuid pärast moratooriumi kehtestamist tehtud järgmiste tehingute või toimingute kehtivust:</w:t>
      </w:r>
    </w:p>
    <w:p w14:paraId="2A01F3AB" w14:textId="77777777" w:rsidR="00B11D96" w:rsidRPr="00157F19" w:rsidRDefault="00B11D96" w:rsidP="00B11D96">
      <w:pPr>
        <w:spacing w:after="0"/>
        <w:rPr>
          <w:rFonts w:cs="Times New Roman"/>
          <w:szCs w:val="24"/>
        </w:rPr>
      </w:pPr>
      <w:r w:rsidRPr="00157F19">
        <w:rPr>
          <w:rFonts w:cs="Times New Roman"/>
          <w:szCs w:val="24"/>
        </w:rPr>
        <w:t>1) finantstagatise kokkuleppe sõlmimine ja finantstagatise seadmine, täiendamine või asendamine;</w:t>
      </w:r>
    </w:p>
    <w:p w14:paraId="27EDA4B7" w14:textId="77777777" w:rsidR="00B11D96" w:rsidRPr="00157F19" w:rsidRDefault="00B11D96" w:rsidP="00B11D96">
      <w:pPr>
        <w:spacing w:after="0"/>
        <w:rPr>
          <w:rFonts w:cs="Times New Roman"/>
          <w:szCs w:val="24"/>
        </w:rPr>
      </w:pPr>
      <w:r w:rsidRPr="00157F19">
        <w:rPr>
          <w:rFonts w:cs="Times New Roman"/>
          <w:szCs w:val="24"/>
        </w:rPr>
        <w:t xml:space="preserve">2) </w:t>
      </w:r>
      <w:r w:rsidRPr="00157F19">
        <w:rPr>
          <w:rFonts w:cs="Times New Roman"/>
          <w:bCs/>
          <w:szCs w:val="24"/>
        </w:rPr>
        <w:t>tagatislepingu sõlmimine ja tagatise andmine, et tagada tasaarvestuskokkulepe väärtpaberituru seaduse § 229</w:t>
      </w:r>
      <w:r w:rsidRPr="00157F19">
        <w:rPr>
          <w:rFonts w:cs="Times New Roman"/>
          <w:bCs/>
          <w:szCs w:val="24"/>
          <w:vertAlign w:val="superscript"/>
        </w:rPr>
        <w:t xml:space="preserve">4 </w:t>
      </w:r>
      <w:r w:rsidRPr="00157F19">
        <w:rPr>
          <w:rFonts w:cs="Times New Roman"/>
          <w:bCs/>
          <w:szCs w:val="24"/>
        </w:rPr>
        <w:t>lõike 1 tähenduses või sellega hõlmatud kvalifitseeruv finantstehing;</w:t>
      </w:r>
    </w:p>
    <w:p w14:paraId="62D4BFCB" w14:textId="77777777" w:rsidR="00B11D96" w:rsidRPr="00157F19" w:rsidRDefault="00B11D96" w:rsidP="00B11D96">
      <w:pPr>
        <w:spacing w:after="0"/>
        <w:rPr>
          <w:rFonts w:cs="Times New Roman"/>
          <w:szCs w:val="24"/>
        </w:rPr>
      </w:pPr>
      <w:r w:rsidRPr="00157F19">
        <w:rPr>
          <w:rFonts w:cs="Times New Roman"/>
          <w:szCs w:val="24"/>
        </w:rPr>
        <w:t xml:space="preserve">3) </w:t>
      </w:r>
      <w:r w:rsidRPr="00157F19">
        <w:rPr>
          <w:rFonts w:cs="Times New Roman"/>
          <w:bCs/>
          <w:szCs w:val="24"/>
        </w:rPr>
        <w:t>tasaarvestuskokkuleppe sõlmimine või mistahes kvalifitseeruva finantstehingu hõlmamine tasaarvestuskokkuleppesse.</w:t>
      </w:r>
      <w:r w:rsidRPr="00157F19">
        <w:rPr>
          <w:rFonts w:cs="Times New Roman"/>
          <w:szCs w:val="24"/>
        </w:rPr>
        <w:t>”;</w:t>
      </w:r>
    </w:p>
    <w:p w14:paraId="16CEBB3F" w14:textId="77777777" w:rsidR="00B11D96" w:rsidRPr="00157F19" w:rsidRDefault="00B11D96" w:rsidP="00B11D96">
      <w:pPr>
        <w:spacing w:after="0"/>
        <w:rPr>
          <w:rFonts w:cs="Times New Roman"/>
          <w:szCs w:val="24"/>
        </w:rPr>
      </w:pPr>
    </w:p>
    <w:p w14:paraId="13F213F7" w14:textId="77777777" w:rsidR="00B11D96" w:rsidRPr="00157F19" w:rsidRDefault="00B11D96" w:rsidP="00B11D96">
      <w:pPr>
        <w:spacing w:after="0"/>
        <w:rPr>
          <w:rFonts w:cs="Times New Roman"/>
          <w:szCs w:val="24"/>
        </w:rPr>
      </w:pPr>
      <w:r w:rsidRPr="00157F19">
        <w:rPr>
          <w:rFonts w:cs="Times New Roman"/>
          <w:b/>
          <w:bCs/>
          <w:szCs w:val="24"/>
        </w:rPr>
        <w:t>10)</w:t>
      </w:r>
      <w:r w:rsidRPr="00157F19">
        <w:rPr>
          <w:rFonts w:cs="Times New Roman"/>
          <w:szCs w:val="24"/>
        </w:rPr>
        <w:t xml:space="preserve"> paragrahvi 115</w:t>
      </w:r>
      <w:r w:rsidRPr="00157F19">
        <w:rPr>
          <w:rFonts w:cs="Times New Roman"/>
          <w:szCs w:val="24"/>
          <w:vertAlign w:val="superscript"/>
        </w:rPr>
        <w:t>1</w:t>
      </w:r>
      <w:r w:rsidRPr="00157F19">
        <w:rPr>
          <w:rFonts w:cs="Times New Roman"/>
          <w:szCs w:val="24"/>
        </w:rPr>
        <w:t xml:space="preserve"> lõike 5 punktid 2–4 tunnistatakse kehtetuks; </w:t>
      </w:r>
    </w:p>
    <w:p w14:paraId="48F4A76C" w14:textId="77777777" w:rsidR="00B11D96" w:rsidRPr="00157F19" w:rsidRDefault="00B11D96" w:rsidP="00B11D96">
      <w:pPr>
        <w:spacing w:after="0"/>
        <w:rPr>
          <w:rFonts w:cs="Times New Roman"/>
          <w:szCs w:val="24"/>
        </w:rPr>
      </w:pPr>
    </w:p>
    <w:p w14:paraId="6CC7B904" w14:textId="77777777" w:rsidR="00B11D96" w:rsidRPr="00157F19" w:rsidRDefault="00B11D96" w:rsidP="00B11D96">
      <w:pPr>
        <w:spacing w:after="0"/>
        <w:rPr>
          <w:rFonts w:cs="Times New Roman"/>
          <w:szCs w:val="24"/>
        </w:rPr>
      </w:pPr>
      <w:r w:rsidRPr="00157F19">
        <w:rPr>
          <w:rFonts w:cs="Times New Roman"/>
          <w:b/>
          <w:bCs/>
          <w:szCs w:val="24"/>
        </w:rPr>
        <w:t>11)</w:t>
      </w:r>
      <w:r w:rsidRPr="00157F19">
        <w:rPr>
          <w:rFonts w:cs="Times New Roman"/>
          <w:szCs w:val="24"/>
        </w:rPr>
        <w:t xml:space="preserve"> paragrahvi 115</w:t>
      </w:r>
      <w:r w:rsidRPr="00157F19">
        <w:rPr>
          <w:rFonts w:cs="Times New Roman"/>
          <w:szCs w:val="24"/>
          <w:vertAlign w:val="superscript"/>
        </w:rPr>
        <w:t>1</w:t>
      </w:r>
      <w:r w:rsidRPr="00157F19">
        <w:rPr>
          <w:rFonts w:cs="Times New Roman"/>
          <w:szCs w:val="24"/>
        </w:rPr>
        <w:t xml:space="preserve"> täiendatakse lõikega 5</w:t>
      </w:r>
      <w:r w:rsidRPr="00157F19">
        <w:rPr>
          <w:rFonts w:cs="Times New Roman"/>
          <w:szCs w:val="24"/>
          <w:vertAlign w:val="superscript"/>
        </w:rPr>
        <w:t>1</w:t>
      </w:r>
      <w:r w:rsidRPr="00157F19">
        <w:rPr>
          <w:rFonts w:cs="Times New Roman"/>
          <w:szCs w:val="24"/>
        </w:rPr>
        <w:t xml:space="preserve"> järgmises sõnastuses: </w:t>
      </w:r>
    </w:p>
    <w:p w14:paraId="4511C60A" w14:textId="77777777" w:rsidR="00B11D96" w:rsidRPr="00157F19" w:rsidRDefault="00B11D96" w:rsidP="00B11D96">
      <w:pPr>
        <w:spacing w:after="0"/>
        <w:rPr>
          <w:rFonts w:cs="Times New Roman"/>
          <w:szCs w:val="24"/>
        </w:rPr>
      </w:pPr>
      <w:r w:rsidRPr="00157F19">
        <w:rPr>
          <w:rFonts w:cs="Times New Roman"/>
          <w:szCs w:val="24"/>
        </w:rPr>
        <w:t>,,(5</w:t>
      </w:r>
      <w:r w:rsidRPr="00157F19">
        <w:rPr>
          <w:rFonts w:cs="Times New Roman"/>
          <w:szCs w:val="24"/>
          <w:vertAlign w:val="superscript"/>
        </w:rPr>
        <w:t>1</w:t>
      </w:r>
      <w:r w:rsidRPr="00157F19">
        <w:rPr>
          <w:rFonts w:cs="Times New Roman"/>
          <w:szCs w:val="24"/>
        </w:rPr>
        <w:t>) Vastavale lepingule või tehingule kohalduvat õigust kohaldatakse tervendamismeetmete rakendamise tagajärgede suhtes:</w:t>
      </w:r>
    </w:p>
    <w:p w14:paraId="55E74393" w14:textId="77777777" w:rsidR="00B11D96" w:rsidRPr="00157F19" w:rsidRDefault="00B11D96" w:rsidP="00B11D96">
      <w:pPr>
        <w:spacing w:after="0"/>
        <w:rPr>
          <w:rFonts w:cs="Times New Roman"/>
          <w:szCs w:val="24"/>
        </w:rPr>
      </w:pPr>
      <w:r w:rsidRPr="00157F19">
        <w:rPr>
          <w:rFonts w:cs="Times New Roman"/>
          <w:szCs w:val="24"/>
        </w:rPr>
        <w:t>1) tasaarvestuskokkuleppele väärtpaberituru seaduse § 229</w:t>
      </w:r>
      <w:r w:rsidRPr="00157F19">
        <w:rPr>
          <w:rFonts w:cs="Times New Roman"/>
          <w:szCs w:val="24"/>
          <w:vertAlign w:val="superscript"/>
        </w:rPr>
        <w:t>4</w:t>
      </w:r>
      <w:r w:rsidRPr="00157F19">
        <w:rPr>
          <w:rFonts w:cs="Times New Roman"/>
          <w:szCs w:val="24"/>
        </w:rPr>
        <w:t xml:space="preserve"> tähenduses, ilma et see piiraks finantskriisi ennetamise ja lahendamise seaduse §-de 43 ja 44 kohaldamist;</w:t>
      </w:r>
    </w:p>
    <w:p w14:paraId="2418455B" w14:textId="77777777" w:rsidR="00B11D96" w:rsidRPr="00157F19" w:rsidRDefault="00B11D96" w:rsidP="00B11D96">
      <w:pPr>
        <w:spacing w:after="0"/>
        <w:rPr>
          <w:rFonts w:cs="Times New Roman"/>
          <w:szCs w:val="24"/>
        </w:rPr>
      </w:pPr>
      <w:r w:rsidRPr="00157F19">
        <w:rPr>
          <w:rFonts w:cs="Times New Roman"/>
          <w:szCs w:val="24"/>
        </w:rPr>
        <w:t>2) repotehingule Euroopa Parlamendi ja Nõukogu määruse (EL) 2015/2365, 25. november 2015, mis käsitleb väärtpaberitega finantseerimise tehingute ja uuesti kasutamise läbipaistvust ning millega muudetakse määrust (EL) nr 648/2012 (ELT L 337, 23.12.2015, lk 1–34), tähenduses, ilma et see piiraks käesoleva paragrahvi lõike 8 või finantskriisi ennetamise ja lahendamise seaduse §-de 43 ja 44 kohaldamist;</w:t>
      </w:r>
    </w:p>
    <w:p w14:paraId="52297D90" w14:textId="77777777" w:rsidR="00B11D96" w:rsidRPr="00157F19" w:rsidRDefault="00B11D96" w:rsidP="00B11D96">
      <w:pPr>
        <w:spacing w:after="0"/>
        <w:rPr>
          <w:rFonts w:cs="Times New Roman"/>
          <w:szCs w:val="24"/>
        </w:rPr>
      </w:pPr>
      <w:r w:rsidRPr="00157F19">
        <w:rPr>
          <w:rFonts w:cs="Times New Roman"/>
          <w:szCs w:val="24"/>
        </w:rPr>
        <w:t>3) reguleeritud väärtpaberiturul tehtavale tehingule, kui käesoleva paragrahvi lõikest 8 ei tulene teisiti.”;</w:t>
      </w:r>
    </w:p>
    <w:bookmarkEnd w:id="31"/>
    <w:p w14:paraId="1CC2DE6C" w14:textId="77777777" w:rsidR="00B11D96" w:rsidRPr="00157F19" w:rsidRDefault="00B11D96" w:rsidP="00B11D96">
      <w:pPr>
        <w:spacing w:after="0"/>
        <w:rPr>
          <w:rFonts w:cs="Times New Roman"/>
          <w:szCs w:val="24"/>
        </w:rPr>
      </w:pPr>
    </w:p>
    <w:p w14:paraId="7ADB984B" w14:textId="77777777" w:rsidR="00B11D96" w:rsidRPr="00157F19" w:rsidRDefault="00B11D96" w:rsidP="00B11D96">
      <w:pPr>
        <w:spacing w:after="0"/>
        <w:rPr>
          <w:rFonts w:cs="Times New Roman"/>
          <w:szCs w:val="24"/>
        </w:rPr>
      </w:pPr>
      <w:r w:rsidRPr="00157F19">
        <w:rPr>
          <w:rFonts w:cs="Times New Roman"/>
          <w:b/>
          <w:bCs/>
          <w:szCs w:val="24"/>
        </w:rPr>
        <w:t>12)</w:t>
      </w:r>
      <w:r w:rsidRPr="00157F19">
        <w:rPr>
          <w:rFonts w:cs="Times New Roman"/>
          <w:szCs w:val="24"/>
        </w:rPr>
        <w:t xml:space="preserve"> paragrahvi 131 täiendatakse lõikega 3 järgmises sõnastuses: </w:t>
      </w:r>
    </w:p>
    <w:p w14:paraId="556E64E3" w14:textId="31107E91" w:rsidR="00B11D96" w:rsidRPr="00157F19" w:rsidRDefault="00B11D96" w:rsidP="00B11D96">
      <w:pPr>
        <w:pStyle w:val="Loendilik"/>
        <w:spacing w:after="0"/>
        <w:ind w:left="0"/>
        <w:rPr>
          <w:rFonts w:cs="Times New Roman"/>
          <w:szCs w:val="24"/>
        </w:rPr>
      </w:pPr>
      <w:r w:rsidRPr="00157F19">
        <w:rPr>
          <w:rFonts w:cs="Times New Roman"/>
          <w:szCs w:val="24"/>
        </w:rPr>
        <w:t xml:space="preserve">,,(3) Käesolevas paragrahvis sätestatut kohaldatakse lisaks Eestis asutatud krediidiasutustele ka nende Eestis asutatud </w:t>
      </w:r>
      <w:bookmarkStart w:id="32" w:name="_Hlk165899434"/>
      <w:r w:rsidRPr="00157F19">
        <w:rPr>
          <w:rFonts w:cs="Times New Roman"/>
          <w:szCs w:val="24"/>
        </w:rPr>
        <w:t>finantseerimisasutusest tütarettevõtjatele, Eestis asutatud finantsvaldusettevõtjatele, segavaldusettevõtjatele ja segafinantsvaldusettevõtjatele, kes kuuluvad selle krediidiasutusega samasse konsolideerimisgruppi</w:t>
      </w:r>
      <w:bookmarkEnd w:id="32"/>
      <w:r w:rsidRPr="00157F19">
        <w:rPr>
          <w:rFonts w:cs="Times New Roman"/>
          <w:szCs w:val="24"/>
        </w:rPr>
        <w:t>.“.</w:t>
      </w:r>
    </w:p>
    <w:p w14:paraId="07214B2F" w14:textId="77777777" w:rsidR="00B11D96" w:rsidRPr="00157F19" w:rsidRDefault="00B11D96" w:rsidP="00B11D96">
      <w:pPr>
        <w:spacing w:after="0"/>
        <w:rPr>
          <w:rFonts w:cs="Times New Roman"/>
          <w:szCs w:val="24"/>
        </w:rPr>
      </w:pPr>
    </w:p>
    <w:p w14:paraId="234E0113" w14:textId="77777777" w:rsidR="00B11D96" w:rsidRPr="00157F19" w:rsidRDefault="00B11D96" w:rsidP="00B11D96">
      <w:pPr>
        <w:spacing w:after="0"/>
        <w:rPr>
          <w:rFonts w:cs="Times New Roman"/>
          <w:szCs w:val="24"/>
        </w:rPr>
      </w:pPr>
    </w:p>
    <w:p w14:paraId="028BF5D2" w14:textId="2EC11443" w:rsidR="00B11D96" w:rsidRPr="00157F19" w:rsidRDefault="00B11D96" w:rsidP="00B11D96">
      <w:pPr>
        <w:spacing w:after="0"/>
        <w:rPr>
          <w:rFonts w:cs="Times New Roman"/>
          <w:b/>
          <w:bCs/>
          <w:szCs w:val="24"/>
        </w:rPr>
      </w:pPr>
      <w:r w:rsidRPr="00157F19">
        <w:rPr>
          <w:rFonts w:cs="Times New Roman"/>
          <w:b/>
          <w:bCs/>
          <w:szCs w:val="24"/>
        </w:rPr>
        <w:t xml:space="preserve">§ </w:t>
      </w:r>
      <w:r w:rsidR="00C25286">
        <w:rPr>
          <w:rFonts w:cs="Times New Roman"/>
          <w:b/>
          <w:bCs/>
          <w:szCs w:val="24"/>
        </w:rPr>
        <w:t>9</w:t>
      </w:r>
      <w:r w:rsidRPr="00157F19">
        <w:rPr>
          <w:rFonts w:cs="Times New Roman"/>
          <w:b/>
          <w:bCs/>
          <w:szCs w:val="24"/>
        </w:rPr>
        <w:t>. Pankrotiseaduse muutmine</w:t>
      </w:r>
    </w:p>
    <w:p w14:paraId="4E622A71" w14:textId="77777777" w:rsidR="00B11D96" w:rsidRPr="00157F19" w:rsidRDefault="00B11D96" w:rsidP="00B11D96">
      <w:pPr>
        <w:spacing w:after="0"/>
        <w:rPr>
          <w:rFonts w:cs="Times New Roman"/>
          <w:szCs w:val="24"/>
        </w:rPr>
      </w:pPr>
    </w:p>
    <w:p w14:paraId="270310E3" w14:textId="77777777" w:rsidR="00B11D96" w:rsidRPr="00157F19" w:rsidRDefault="00B11D96" w:rsidP="00B11D96">
      <w:pPr>
        <w:spacing w:after="0"/>
        <w:rPr>
          <w:rFonts w:cs="Times New Roman"/>
          <w:szCs w:val="24"/>
        </w:rPr>
      </w:pPr>
      <w:r w:rsidRPr="00157F19">
        <w:rPr>
          <w:rFonts w:cs="Times New Roman"/>
          <w:szCs w:val="24"/>
        </w:rPr>
        <w:t xml:space="preserve">Pankrotiseaduses tehakse järgmised muudatused: </w:t>
      </w:r>
    </w:p>
    <w:p w14:paraId="3BABAB28" w14:textId="77777777" w:rsidR="00B11D96" w:rsidRPr="00157F19" w:rsidRDefault="00B11D96" w:rsidP="00B11D96">
      <w:pPr>
        <w:spacing w:after="0"/>
        <w:rPr>
          <w:rFonts w:cs="Times New Roman"/>
          <w:szCs w:val="24"/>
        </w:rPr>
      </w:pPr>
    </w:p>
    <w:p w14:paraId="43D1FD71"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18 lõige 5 muudetakse ja sõnastatakse järgmiselt: </w:t>
      </w:r>
    </w:p>
    <w:p w14:paraId="69F49EB5" w14:textId="77777777" w:rsidR="00B11D96" w:rsidRPr="00157F19" w:rsidRDefault="00B11D96" w:rsidP="00B11D96">
      <w:pPr>
        <w:spacing w:after="0"/>
        <w:rPr>
          <w:rFonts w:cs="Times New Roman"/>
          <w:szCs w:val="24"/>
        </w:rPr>
      </w:pPr>
      <w:r w:rsidRPr="00157F19">
        <w:rPr>
          <w:rFonts w:cs="Times New Roman"/>
          <w:szCs w:val="24"/>
        </w:rPr>
        <w:t xml:space="preserve">,,(5) Pankrotiavalduse tagamise abinõude rakendamine ei mõjuta: </w:t>
      </w:r>
    </w:p>
    <w:p w14:paraId="68796A9B" w14:textId="77777777" w:rsidR="00B11D96" w:rsidRPr="00157F19" w:rsidRDefault="00B11D96" w:rsidP="00B11D96">
      <w:pPr>
        <w:spacing w:after="0"/>
        <w:rPr>
          <w:rFonts w:cs="Times New Roman"/>
          <w:szCs w:val="24"/>
        </w:rPr>
      </w:pPr>
      <w:r w:rsidRPr="00157F19">
        <w:rPr>
          <w:rFonts w:cs="Times New Roman"/>
          <w:szCs w:val="24"/>
        </w:rPr>
        <w:t>1)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tasaarvestuskokkuleppe või finantstagatise kokkuleppe tingimustele;</w:t>
      </w:r>
    </w:p>
    <w:p w14:paraId="14FBA8E2" w14:textId="77777777" w:rsidR="00B11D96" w:rsidRPr="00157F19" w:rsidRDefault="00B11D96" w:rsidP="00B11D96">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158AA126" w14:textId="77777777" w:rsidR="00B11D96" w:rsidRPr="00157F19" w:rsidRDefault="00B11D96" w:rsidP="00B11D96">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0254E761" w14:textId="77777777" w:rsidR="00B11D96" w:rsidRPr="00157F19" w:rsidRDefault="00B11D96" w:rsidP="00B11D96">
      <w:pPr>
        <w:spacing w:after="0"/>
        <w:rPr>
          <w:rFonts w:cs="Times New Roman"/>
          <w:szCs w:val="24"/>
        </w:rPr>
      </w:pPr>
    </w:p>
    <w:p w14:paraId="0E3D2D0A"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20 lõikes 2 asendatakse tekstiosa „2–4“ tekstiosaga „2–4</w:t>
      </w:r>
      <w:r w:rsidRPr="00157F19">
        <w:rPr>
          <w:rFonts w:cs="Times New Roman"/>
          <w:szCs w:val="24"/>
          <w:vertAlign w:val="superscript"/>
        </w:rPr>
        <w:t>1</w:t>
      </w:r>
      <w:r w:rsidRPr="00157F19">
        <w:rPr>
          <w:rFonts w:cs="Times New Roman"/>
          <w:szCs w:val="24"/>
        </w:rPr>
        <w:t>“;</w:t>
      </w:r>
    </w:p>
    <w:p w14:paraId="5BF57FF9" w14:textId="77777777" w:rsidR="00B11D96" w:rsidRPr="00157F19" w:rsidRDefault="00B11D96" w:rsidP="00B11D96">
      <w:pPr>
        <w:spacing w:after="0"/>
        <w:rPr>
          <w:rFonts w:cs="Times New Roman"/>
          <w:szCs w:val="24"/>
        </w:rPr>
      </w:pPr>
    </w:p>
    <w:p w14:paraId="743B4BCB" w14:textId="77777777"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36 lõige 4 muudetakse ja sõnastatakse järgmiselt: </w:t>
      </w:r>
    </w:p>
    <w:p w14:paraId="21D7B0DF" w14:textId="77777777" w:rsidR="00B11D96" w:rsidRPr="00157F19" w:rsidRDefault="00B11D96" w:rsidP="00B11D96">
      <w:pPr>
        <w:spacing w:after="0"/>
        <w:rPr>
          <w:rFonts w:cs="Times New Roman"/>
          <w:szCs w:val="24"/>
        </w:rPr>
      </w:pPr>
      <w:r w:rsidRPr="00157F19">
        <w:rPr>
          <w:rFonts w:cs="Times New Roman"/>
          <w:szCs w:val="24"/>
        </w:rPr>
        <w:t>,,(4) Kui võlgnik käsutas eset pankroti väljakuulutamise päeval, siis eeldatakse, et käsutustehing tehti pärast pankroti väljakuulutamist. Kui tagatiskokkuleppe või tasaarvestuskokkuleppe teine pool tõendab, et ta ei teadnud ega pidanudki teadma ajutise halduri nimetamisest, siis ei mõjuta pankroti väljakuulutamine samal päeval, kuid pärast pankroti väljakuulutamist tehtud järgmiste tehingute või toimingute kehtivust:</w:t>
      </w:r>
    </w:p>
    <w:p w14:paraId="6AA913E1" w14:textId="77777777" w:rsidR="00B11D96" w:rsidRPr="00157F19" w:rsidRDefault="00B11D96" w:rsidP="00B11D96">
      <w:pPr>
        <w:spacing w:after="0"/>
        <w:rPr>
          <w:rFonts w:cs="Times New Roman"/>
          <w:szCs w:val="24"/>
        </w:rPr>
      </w:pPr>
      <w:r w:rsidRPr="00157F19">
        <w:rPr>
          <w:rFonts w:cs="Times New Roman"/>
          <w:szCs w:val="24"/>
        </w:rPr>
        <w:t xml:space="preserve">1) finantstagatise kokkuleppe sõlmimine, finantstagatise seadmine, täiendamine või asendamine; </w:t>
      </w:r>
    </w:p>
    <w:p w14:paraId="736C99C5" w14:textId="77777777" w:rsidR="00B11D96" w:rsidRPr="00157F19" w:rsidRDefault="00B11D96" w:rsidP="00B11D96">
      <w:pPr>
        <w:spacing w:after="0"/>
        <w:rPr>
          <w:rFonts w:cs="Times New Roman"/>
          <w:szCs w:val="24"/>
        </w:rPr>
      </w:pPr>
      <w:r w:rsidRPr="00157F19">
        <w:rPr>
          <w:rFonts w:cs="Times New Roman"/>
          <w:szCs w:val="24"/>
        </w:rPr>
        <w:t>2) tagatislepingu sõlmimine ja tagatise andmine,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w:t>
      </w:r>
    </w:p>
    <w:p w14:paraId="2853FE26" w14:textId="77777777" w:rsidR="00B11D96" w:rsidRPr="00157F19" w:rsidRDefault="00B11D96" w:rsidP="00B11D96">
      <w:pPr>
        <w:spacing w:after="0"/>
        <w:rPr>
          <w:rFonts w:cs="Times New Roman"/>
          <w:szCs w:val="24"/>
        </w:rPr>
      </w:pPr>
      <w:r w:rsidRPr="00157F19">
        <w:rPr>
          <w:rFonts w:cs="Times New Roman"/>
          <w:szCs w:val="24"/>
        </w:rPr>
        <w:t>3) tasaarvestuskokkuleppe sõlmimine või mistahes kvalifitseeruva finantstehingu hõlmamine tasaarvestuskokkuleppesse.”;</w:t>
      </w:r>
    </w:p>
    <w:p w14:paraId="3949BAB7" w14:textId="77777777" w:rsidR="00B11D96" w:rsidRPr="00157F19" w:rsidRDefault="00B11D96" w:rsidP="00B11D96">
      <w:pPr>
        <w:spacing w:after="0"/>
        <w:rPr>
          <w:rFonts w:cs="Times New Roman"/>
          <w:szCs w:val="24"/>
        </w:rPr>
      </w:pPr>
    </w:p>
    <w:p w14:paraId="5C8CE02F" w14:textId="77777777" w:rsidR="00B11D96" w:rsidRPr="00157F19" w:rsidRDefault="00B11D96" w:rsidP="00B11D96">
      <w:pPr>
        <w:spacing w:after="0"/>
        <w:rPr>
          <w:rFonts w:cs="Times New Roman"/>
          <w:szCs w:val="24"/>
        </w:rPr>
      </w:pPr>
      <w:r w:rsidRPr="00157F19">
        <w:rPr>
          <w:rFonts w:cs="Times New Roman"/>
          <w:b/>
          <w:bCs/>
          <w:szCs w:val="24"/>
        </w:rPr>
        <w:t>4)</w:t>
      </w:r>
      <w:r w:rsidRPr="00157F19">
        <w:rPr>
          <w:rFonts w:cs="Times New Roman"/>
          <w:szCs w:val="24"/>
        </w:rPr>
        <w:t xml:space="preserve"> paragrahvi 36 täiendatakse lõikega 4</w:t>
      </w:r>
      <w:r w:rsidRPr="00157F19">
        <w:rPr>
          <w:rFonts w:cs="Times New Roman"/>
          <w:szCs w:val="24"/>
          <w:vertAlign w:val="superscript"/>
        </w:rPr>
        <w:t>1</w:t>
      </w:r>
      <w:r w:rsidRPr="00157F19">
        <w:rPr>
          <w:rFonts w:cs="Times New Roman"/>
          <w:szCs w:val="24"/>
        </w:rPr>
        <w:t xml:space="preserve"> järgmises sõnastuses: </w:t>
      </w:r>
    </w:p>
    <w:p w14:paraId="238165E2" w14:textId="77777777" w:rsidR="00B11D96" w:rsidRPr="00157F19" w:rsidRDefault="00B11D96" w:rsidP="00B11D96">
      <w:pPr>
        <w:spacing w:after="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Pankroti väljakuulutamine ei mõjuta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362E5DC7" w14:textId="77777777" w:rsidR="00B11D96" w:rsidRPr="00157F19" w:rsidRDefault="00B11D96" w:rsidP="00B11D96">
      <w:pPr>
        <w:spacing w:after="0"/>
        <w:rPr>
          <w:rFonts w:cs="Times New Roman"/>
          <w:szCs w:val="24"/>
        </w:rPr>
      </w:pPr>
    </w:p>
    <w:p w14:paraId="2BD06A7E" w14:textId="77777777" w:rsidR="00B11D96" w:rsidRPr="00157F19" w:rsidRDefault="00B11D96" w:rsidP="00B11D96">
      <w:pPr>
        <w:spacing w:after="0"/>
        <w:rPr>
          <w:rFonts w:cs="Times New Roman"/>
          <w:szCs w:val="24"/>
        </w:rPr>
      </w:pPr>
      <w:r w:rsidRPr="00157F19">
        <w:rPr>
          <w:rFonts w:cs="Times New Roman"/>
          <w:b/>
          <w:bCs/>
          <w:szCs w:val="24"/>
        </w:rPr>
        <w:t>5)</w:t>
      </w:r>
      <w:r w:rsidRPr="00157F19">
        <w:rPr>
          <w:rFonts w:cs="Times New Roman"/>
          <w:szCs w:val="24"/>
        </w:rPr>
        <w:t xml:space="preserve"> paragrahvi 48 pealkiri ja lõige 1 muudetakse ning sõnastatakse järgmiselt: </w:t>
      </w:r>
    </w:p>
    <w:p w14:paraId="75923D62" w14:textId="77777777" w:rsidR="00B11D96" w:rsidRPr="00157F19" w:rsidRDefault="00B11D96" w:rsidP="00B11D96">
      <w:pPr>
        <w:spacing w:after="0"/>
        <w:rPr>
          <w:rFonts w:cs="Times New Roman"/>
          <w:szCs w:val="24"/>
        </w:rPr>
      </w:pPr>
      <w:r w:rsidRPr="00157F19">
        <w:rPr>
          <w:rFonts w:cs="Times New Roman"/>
          <w:szCs w:val="24"/>
        </w:rPr>
        <w:t>,,</w:t>
      </w:r>
      <w:r w:rsidRPr="00157F19">
        <w:rPr>
          <w:rFonts w:cs="Times New Roman"/>
          <w:b/>
          <w:bCs/>
          <w:szCs w:val="24"/>
        </w:rPr>
        <w:t>§ 48. Tuletistehingute ja tasaarvestuskokkuleppega hõlmatud kohustuste täitmine</w:t>
      </w:r>
    </w:p>
    <w:p w14:paraId="0649E219" w14:textId="77777777" w:rsidR="00B11D96" w:rsidRPr="00157F19" w:rsidRDefault="00B11D96" w:rsidP="00B11D96">
      <w:pPr>
        <w:spacing w:after="0"/>
        <w:rPr>
          <w:rFonts w:cs="Times New Roman"/>
          <w:szCs w:val="24"/>
        </w:rPr>
      </w:pPr>
    </w:p>
    <w:p w14:paraId="5B73988C" w14:textId="77777777" w:rsidR="00B11D96" w:rsidRPr="00157F19" w:rsidRDefault="00B11D96" w:rsidP="00B11D96">
      <w:pPr>
        <w:spacing w:after="0"/>
        <w:rPr>
          <w:rFonts w:cs="Times New Roman"/>
          <w:szCs w:val="24"/>
        </w:rPr>
      </w:pPr>
      <w:r w:rsidRPr="00157F19">
        <w:rPr>
          <w:rFonts w:cs="Times New Roman"/>
          <w:szCs w:val="24"/>
        </w:rPr>
        <w:t xml:space="preserve">(1) Kui tuletistehingu, mis ei ole hõlmatud tasaarvestuskokkuleppega väärtpaberituru seaduse  </w:t>
      </w:r>
      <w:r w:rsidRPr="00157F19">
        <w:rPr>
          <w:rFonts w:cs="Times New Roman"/>
          <w:bCs/>
          <w:szCs w:val="24"/>
        </w:rPr>
        <w:t>§</w:t>
      </w:r>
      <w:r w:rsidRPr="00157F19">
        <w:rPr>
          <w:rFonts w:cs="Times New Roman"/>
          <w:szCs w:val="24"/>
        </w:rPr>
        <w:t xml:space="preserve"> 229</w:t>
      </w:r>
      <w:r w:rsidRPr="00157F19">
        <w:rPr>
          <w:rFonts w:cs="Times New Roman"/>
          <w:szCs w:val="24"/>
          <w:vertAlign w:val="superscript"/>
        </w:rPr>
        <w:t xml:space="preserve">4 </w:t>
      </w:r>
      <w:r w:rsidRPr="00157F19">
        <w:rPr>
          <w:rFonts w:cs="Times New Roman"/>
          <w:szCs w:val="24"/>
        </w:rPr>
        <w:t>lõike</w:t>
      </w:r>
      <w:r w:rsidRPr="00157F19">
        <w:rPr>
          <w:rFonts w:cs="Times New Roman"/>
          <w:szCs w:val="24"/>
          <w:vertAlign w:val="superscript"/>
        </w:rPr>
        <w:t xml:space="preserve"> </w:t>
      </w:r>
      <w:r w:rsidRPr="00157F19">
        <w:rPr>
          <w:rFonts w:cs="Times New Roman"/>
          <w:szCs w:val="24"/>
        </w:rPr>
        <w:t xml:space="preserve">1 tähenduses, üheks pooleks on väärtpaberituru seaduse </w:t>
      </w:r>
      <w:r w:rsidRPr="00157F19">
        <w:rPr>
          <w:rFonts w:cs="Times New Roman"/>
          <w:bCs/>
          <w:szCs w:val="24"/>
        </w:rPr>
        <w:t xml:space="preserve">§-s </w:t>
      </w:r>
      <w:r w:rsidRPr="00157F19">
        <w:rPr>
          <w:rFonts w:cs="Times New Roman"/>
          <w:szCs w:val="24"/>
        </w:rPr>
        <w:t>229</w:t>
      </w:r>
      <w:r w:rsidRPr="00157F19">
        <w:rPr>
          <w:rFonts w:cs="Times New Roman"/>
          <w:szCs w:val="24"/>
          <w:vertAlign w:val="superscript"/>
        </w:rPr>
        <w:t>5</w:t>
      </w:r>
      <w:r w:rsidRPr="00157F19">
        <w:rPr>
          <w:rFonts w:cs="Times New Roman"/>
          <w:szCs w:val="24"/>
        </w:rPr>
        <w:t xml:space="preserve"> nimetatud isik või organisatsioon, kelle tavapärase majandustegevuse käigus on asjakohases lepingus kokku lepitud täitmine kindlaks tähtpäevaks või teatud ajavahemiku jooksul, ning tähtpäev saabub või ajavahemik möödub pärast pankroti väljakuulutamist, siis haldur ega lepingu teine pool ei või nõuda kohustuse täitmist.”;</w:t>
      </w:r>
    </w:p>
    <w:p w14:paraId="7CB006ED" w14:textId="77777777" w:rsidR="00B11D96" w:rsidRPr="00157F19" w:rsidRDefault="00B11D96" w:rsidP="00B11D96">
      <w:pPr>
        <w:spacing w:after="0"/>
        <w:rPr>
          <w:rFonts w:cs="Times New Roman"/>
          <w:szCs w:val="24"/>
        </w:rPr>
      </w:pPr>
    </w:p>
    <w:p w14:paraId="0806AAA9" w14:textId="77777777" w:rsidR="00B11D96" w:rsidRPr="00157F19" w:rsidRDefault="00B11D96" w:rsidP="00B11D96">
      <w:pPr>
        <w:spacing w:after="0"/>
        <w:rPr>
          <w:rFonts w:cs="Times New Roman"/>
          <w:szCs w:val="24"/>
        </w:rPr>
      </w:pPr>
      <w:r w:rsidRPr="00157F19">
        <w:rPr>
          <w:rFonts w:cs="Times New Roman"/>
          <w:b/>
          <w:bCs/>
          <w:szCs w:val="24"/>
        </w:rPr>
        <w:t>6)</w:t>
      </w:r>
      <w:r w:rsidRPr="00157F19">
        <w:rPr>
          <w:rFonts w:cs="Times New Roman"/>
          <w:szCs w:val="24"/>
        </w:rPr>
        <w:t xml:space="preserve"> paragrahvi 48 täiendatakse lõikega 4 järgmises sõnastuses. </w:t>
      </w:r>
    </w:p>
    <w:p w14:paraId="02CDD2EA" w14:textId="77777777" w:rsidR="00B11D96" w:rsidRPr="00157F19" w:rsidRDefault="00B11D96" w:rsidP="00B11D96">
      <w:pPr>
        <w:spacing w:after="0"/>
        <w:rPr>
          <w:rFonts w:cs="Times New Roman"/>
          <w:szCs w:val="24"/>
        </w:rPr>
      </w:pPr>
      <w:r w:rsidRPr="00157F19">
        <w:rPr>
          <w:rFonts w:cs="Times New Roman"/>
          <w:szCs w:val="24"/>
        </w:rPr>
        <w:t>,,(4) Halduril ei ole õigust nõuda teiselt poolelt väärtpaberituru seaduse § 229</w:t>
      </w:r>
      <w:r w:rsidRPr="00157F19">
        <w:rPr>
          <w:rFonts w:cs="Times New Roman"/>
          <w:szCs w:val="24"/>
          <w:vertAlign w:val="superscript"/>
        </w:rPr>
        <w:t>4</w:t>
      </w:r>
      <w:r w:rsidRPr="00157F19">
        <w:rPr>
          <w:rFonts w:cs="Times New Roman"/>
          <w:szCs w:val="24"/>
        </w:rPr>
        <w:t xml:space="preserve"> lõikes 1 nimetatud tasaarvestuskokkuleppe alusel lõpetamisel toimuva tasaarvestusega hõlmatud kohustuse täitmist, loobudes samal ajal tasaarvestuskokkuleppe alusel lõpetamisel toimuva tasaarvestusega hõlmatud kohustuse täitmisest teise poole ees. Käesoleva seaduse § 46 lõikest 1 tulenev halduri õigus ei takista ega piira väärtpaberituru seaduse § 229</w:t>
      </w:r>
      <w:r w:rsidRPr="00157F19">
        <w:rPr>
          <w:rFonts w:cs="Times New Roman"/>
          <w:szCs w:val="24"/>
          <w:vertAlign w:val="superscript"/>
        </w:rPr>
        <w:t>4</w:t>
      </w:r>
      <w:r w:rsidRPr="00157F19">
        <w:rPr>
          <w:rFonts w:cs="Times New Roman"/>
          <w:szCs w:val="24"/>
        </w:rPr>
        <w:t xml:space="preserve"> lõikes 1 nimetatud tasaarvestuskokkuleppega hõlmatud ühest või mitmest kvalifitseeruvast finantstehingust tulenevate makse- või ülekandekohustuste või -õiguste lõpetamist või kiirendamist selliselt, et need muutuvad kohe sissenõutavaks.”;</w:t>
      </w:r>
    </w:p>
    <w:p w14:paraId="2D21135B" w14:textId="77777777" w:rsidR="00B11D96" w:rsidRPr="00157F19" w:rsidRDefault="00B11D96" w:rsidP="00B11D96">
      <w:pPr>
        <w:spacing w:after="0"/>
        <w:rPr>
          <w:rFonts w:cs="Times New Roman"/>
          <w:szCs w:val="24"/>
        </w:rPr>
      </w:pPr>
    </w:p>
    <w:p w14:paraId="68F05450" w14:textId="77777777" w:rsidR="00B11D96" w:rsidRPr="00157F19" w:rsidRDefault="00B11D96" w:rsidP="00B11D96">
      <w:pPr>
        <w:spacing w:after="0"/>
        <w:rPr>
          <w:rFonts w:cs="Times New Roman"/>
          <w:szCs w:val="24"/>
        </w:rPr>
      </w:pPr>
      <w:r w:rsidRPr="00157F19">
        <w:rPr>
          <w:rFonts w:cs="Times New Roman"/>
          <w:b/>
          <w:bCs/>
          <w:szCs w:val="24"/>
        </w:rPr>
        <w:t>7)</w:t>
      </w:r>
      <w:r w:rsidRPr="00157F19">
        <w:rPr>
          <w:rFonts w:cs="Times New Roman"/>
          <w:szCs w:val="24"/>
        </w:rPr>
        <w:t xml:space="preserve"> paragrahvi 99 pealkiri muudetakse ja sõnastatakse järgmiselt: </w:t>
      </w:r>
    </w:p>
    <w:p w14:paraId="66DF7221" w14:textId="77777777" w:rsidR="00B11D96" w:rsidRPr="00157F19" w:rsidRDefault="00B11D96" w:rsidP="00B11D96">
      <w:pPr>
        <w:spacing w:after="0"/>
        <w:rPr>
          <w:rFonts w:cs="Times New Roman"/>
          <w:szCs w:val="24"/>
        </w:rPr>
      </w:pPr>
      <w:r w:rsidRPr="00157F19">
        <w:rPr>
          <w:rFonts w:cs="Times New Roman"/>
          <w:szCs w:val="24"/>
        </w:rPr>
        <w:t>,,</w:t>
      </w:r>
      <w:r w:rsidRPr="00157F19">
        <w:rPr>
          <w:rFonts w:cs="Times New Roman"/>
          <w:b/>
          <w:bCs/>
          <w:szCs w:val="24"/>
        </w:rPr>
        <w:t>§ 99. Nõuete tasaarvestus ja lõpetamisel toimuv tasaarvestus</w:t>
      </w:r>
      <w:r w:rsidRPr="00157F19">
        <w:rPr>
          <w:rFonts w:cs="Times New Roman"/>
          <w:szCs w:val="24"/>
        </w:rPr>
        <w:t xml:space="preserve">“; </w:t>
      </w:r>
    </w:p>
    <w:p w14:paraId="252A3980" w14:textId="77777777" w:rsidR="00B11D96" w:rsidRPr="00157F19" w:rsidRDefault="00B11D96" w:rsidP="00B11D96">
      <w:pPr>
        <w:spacing w:after="0"/>
        <w:rPr>
          <w:rFonts w:cs="Times New Roman"/>
          <w:szCs w:val="24"/>
        </w:rPr>
      </w:pPr>
    </w:p>
    <w:p w14:paraId="5FECB159" w14:textId="77777777" w:rsidR="00B11D96" w:rsidRPr="00157F19" w:rsidRDefault="00B11D96" w:rsidP="00B11D96">
      <w:pPr>
        <w:spacing w:after="0"/>
        <w:rPr>
          <w:rFonts w:cs="Times New Roman"/>
          <w:szCs w:val="24"/>
        </w:rPr>
      </w:pPr>
      <w:r w:rsidRPr="00157F19">
        <w:rPr>
          <w:rFonts w:cs="Times New Roman"/>
          <w:b/>
          <w:bCs/>
          <w:szCs w:val="24"/>
        </w:rPr>
        <w:t>8)</w:t>
      </w:r>
      <w:r w:rsidRPr="00157F19">
        <w:rPr>
          <w:rFonts w:cs="Times New Roman"/>
          <w:szCs w:val="24"/>
        </w:rPr>
        <w:t xml:space="preserve"> paragrahvi 99 lõiked 5 ja 6 muudetakse ja sõnastatakse järgmiselt: </w:t>
      </w:r>
    </w:p>
    <w:p w14:paraId="165C98F9" w14:textId="77777777" w:rsidR="00B11D96" w:rsidRPr="00157F19" w:rsidRDefault="00B11D96" w:rsidP="00B11D96">
      <w:pPr>
        <w:spacing w:after="0"/>
        <w:rPr>
          <w:rFonts w:cs="Times New Roman"/>
          <w:szCs w:val="24"/>
        </w:rPr>
      </w:pPr>
      <w:r w:rsidRPr="00157F19">
        <w:rPr>
          <w:rFonts w:cs="Times New Roman"/>
          <w:szCs w:val="24"/>
        </w:rPr>
        <w:t>,,(5) Pankroti väljakuulutamine ei mõjuta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väärtpaberituru seaduse § 229</w:t>
      </w:r>
      <w:r w:rsidRPr="00157F19">
        <w:rPr>
          <w:rFonts w:cs="Times New Roman"/>
          <w:szCs w:val="24"/>
          <w:vertAlign w:val="superscript"/>
        </w:rPr>
        <w:t>4</w:t>
      </w:r>
      <w:r w:rsidRPr="00157F19">
        <w:rPr>
          <w:rFonts w:cs="Times New Roman"/>
          <w:szCs w:val="24"/>
        </w:rPr>
        <w:t xml:space="preserve"> lõikes 1 nimetatud tasaarvestuskokkuleppe tingimustele, sealhulgas netonõude rahuldamist finantstagatise või muu tasaarvestuskokkulepet või sellega hõlmatud kvalifitseeruvat finantstehingut tagava tagatise arvelt. Sellisel juhul ei kohaldata käesoleva paragrahvi lõigetes 1 ja 2 sätestatut.</w:t>
      </w:r>
    </w:p>
    <w:p w14:paraId="796542AC" w14:textId="77777777" w:rsidR="00B11D96" w:rsidRPr="00157F19" w:rsidRDefault="00B11D96" w:rsidP="00B11D96">
      <w:pPr>
        <w:spacing w:after="0"/>
        <w:rPr>
          <w:rFonts w:cs="Times New Roman"/>
          <w:szCs w:val="24"/>
        </w:rPr>
      </w:pPr>
    </w:p>
    <w:p w14:paraId="3CBBC5DB" w14:textId="77777777" w:rsidR="00B11D96" w:rsidRPr="00157F19" w:rsidRDefault="00B11D96" w:rsidP="00B11D96">
      <w:pPr>
        <w:spacing w:after="0"/>
        <w:rPr>
          <w:rFonts w:cs="Times New Roman"/>
          <w:szCs w:val="24"/>
        </w:rPr>
      </w:pPr>
      <w:r w:rsidRPr="00157F19">
        <w:rPr>
          <w:rFonts w:cs="Times New Roman"/>
          <w:szCs w:val="24"/>
        </w:rPr>
        <w:t>(6) Käesoleva paragrahvi lõikes 5 sätestatut kohaldatakse ka lõpetamisel toimuvale tasaarvestusele väärtpaberituru seaduse § 229</w:t>
      </w:r>
      <w:r w:rsidRPr="00157F19">
        <w:rPr>
          <w:rFonts w:cs="Times New Roman"/>
          <w:szCs w:val="24"/>
          <w:vertAlign w:val="superscript"/>
        </w:rPr>
        <w:t>2</w:t>
      </w:r>
      <w:r w:rsidRPr="00157F19">
        <w:rPr>
          <w:rFonts w:cs="Times New Roman"/>
          <w:szCs w:val="24"/>
        </w:rPr>
        <w:t xml:space="preserve"> lõike 2 tähenduses.”;</w:t>
      </w:r>
    </w:p>
    <w:p w14:paraId="0AA248B0" w14:textId="77777777" w:rsidR="00B11D96" w:rsidRPr="00157F19" w:rsidRDefault="00B11D96" w:rsidP="00B11D96">
      <w:pPr>
        <w:spacing w:after="0"/>
        <w:rPr>
          <w:rFonts w:cs="Times New Roman"/>
          <w:szCs w:val="24"/>
        </w:rPr>
      </w:pPr>
    </w:p>
    <w:p w14:paraId="0ECB5185" w14:textId="77777777" w:rsidR="00B11D96" w:rsidRPr="00157F19" w:rsidRDefault="00B11D96" w:rsidP="00B11D96">
      <w:pPr>
        <w:spacing w:after="0"/>
        <w:rPr>
          <w:rFonts w:cs="Times New Roman"/>
          <w:szCs w:val="24"/>
        </w:rPr>
      </w:pPr>
      <w:r w:rsidRPr="00157F19">
        <w:rPr>
          <w:rFonts w:cs="Times New Roman"/>
          <w:b/>
          <w:bCs/>
          <w:szCs w:val="24"/>
        </w:rPr>
        <w:t>9)</w:t>
      </w:r>
      <w:r w:rsidRPr="00157F19">
        <w:rPr>
          <w:rFonts w:cs="Times New Roman"/>
          <w:szCs w:val="24"/>
        </w:rPr>
        <w:t xml:space="preserve"> paragrahvi 109 lõike 2 teine lause tunnistatakse kehtetuks;</w:t>
      </w:r>
    </w:p>
    <w:p w14:paraId="29031D08" w14:textId="77777777" w:rsidR="00B11D96" w:rsidRPr="00157F19" w:rsidRDefault="00B11D96" w:rsidP="00B11D96">
      <w:pPr>
        <w:spacing w:after="0"/>
        <w:rPr>
          <w:rFonts w:cs="Times New Roman"/>
          <w:szCs w:val="24"/>
        </w:rPr>
      </w:pPr>
    </w:p>
    <w:p w14:paraId="777D7AD8" w14:textId="77777777" w:rsidR="00B11D96" w:rsidRPr="00157F19" w:rsidRDefault="00B11D96" w:rsidP="00B11D96">
      <w:pPr>
        <w:spacing w:after="0"/>
        <w:rPr>
          <w:rFonts w:cs="Times New Roman"/>
          <w:szCs w:val="24"/>
        </w:rPr>
      </w:pPr>
      <w:r w:rsidRPr="00157F19">
        <w:rPr>
          <w:rFonts w:cs="Times New Roman"/>
          <w:b/>
          <w:bCs/>
          <w:szCs w:val="24"/>
        </w:rPr>
        <w:t>10)</w:t>
      </w:r>
      <w:r w:rsidRPr="00157F19">
        <w:rPr>
          <w:rFonts w:cs="Times New Roman"/>
          <w:szCs w:val="24"/>
        </w:rPr>
        <w:t xml:space="preserve"> paragrahvi 109 täiendatakse lõikega 2</w:t>
      </w:r>
      <w:r w:rsidRPr="00157F19">
        <w:rPr>
          <w:rFonts w:cs="Times New Roman"/>
          <w:szCs w:val="24"/>
          <w:vertAlign w:val="superscript"/>
        </w:rPr>
        <w:t>1</w:t>
      </w:r>
      <w:r w:rsidRPr="00157F19">
        <w:rPr>
          <w:rFonts w:cs="Times New Roman"/>
          <w:szCs w:val="24"/>
        </w:rPr>
        <w:t xml:space="preserve"> järgmises sõnastuses: </w:t>
      </w:r>
    </w:p>
    <w:p w14:paraId="23DEA07D" w14:textId="77777777" w:rsidR="00B11D96" w:rsidRPr="00157F19" w:rsidRDefault="00B11D96" w:rsidP="00B11D96">
      <w:pPr>
        <w:spacing w:after="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paragrahvi lõikes 2 sätestatut ei kohaldata: </w:t>
      </w:r>
    </w:p>
    <w:p w14:paraId="2EBFA42B" w14:textId="77777777" w:rsidR="00B11D96" w:rsidRPr="00157F19" w:rsidRDefault="00B11D96" w:rsidP="00B11D96">
      <w:pPr>
        <w:spacing w:after="0"/>
        <w:rPr>
          <w:rFonts w:cs="Times New Roman"/>
          <w:szCs w:val="24"/>
        </w:rPr>
      </w:pPr>
      <w:r w:rsidRPr="00157F19">
        <w:rPr>
          <w:rFonts w:cs="Times New Roman"/>
          <w:szCs w:val="24"/>
        </w:rPr>
        <w:t xml:space="preserve">1) finantstagatise kokkuleppe sõlmimisele, </w:t>
      </w:r>
      <w:r w:rsidRPr="00157F19">
        <w:rPr>
          <w:rFonts w:cs="Times New Roman"/>
          <w:bCs/>
          <w:szCs w:val="24"/>
        </w:rPr>
        <w:t>finantstagatise seadmisele, täiendamisele või asendamisele või finantstagatise eseme käsutamisele;</w:t>
      </w:r>
    </w:p>
    <w:p w14:paraId="0909C769" w14:textId="77777777" w:rsidR="00B11D96" w:rsidRPr="00157F19" w:rsidRDefault="00B11D96" w:rsidP="00B11D96">
      <w:pPr>
        <w:spacing w:after="0"/>
        <w:rPr>
          <w:rFonts w:cs="Times New Roman"/>
          <w:szCs w:val="24"/>
        </w:rPr>
      </w:pPr>
      <w:r w:rsidRPr="00157F19">
        <w:rPr>
          <w:rFonts w:cs="Times New Roman"/>
          <w:szCs w:val="24"/>
        </w:rPr>
        <w:t>2) tagatislepingu sõlmimisele või tagatise andmisele,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 või sellise tagatislepingu eseme käsutamisele;</w:t>
      </w:r>
    </w:p>
    <w:p w14:paraId="5733CD0D" w14:textId="77777777" w:rsidR="00B11D96" w:rsidRPr="00157F19" w:rsidRDefault="00B11D96" w:rsidP="00B11D96">
      <w:pPr>
        <w:spacing w:after="0"/>
        <w:rPr>
          <w:rFonts w:cs="Times New Roman"/>
          <w:szCs w:val="24"/>
        </w:rPr>
      </w:pPr>
      <w:r w:rsidRPr="00157F19">
        <w:rPr>
          <w:rFonts w:cs="Times New Roman"/>
          <w:szCs w:val="24"/>
        </w:rPr>
        <w:t>3) makse- ja arveldussüsteemide seaduses sätestatud arveldussüsteemi või süsteemiühenduse vahendusel tehtavatele tasaarvestustele;</w:t>
      </w:r>
    </w:p>
    <w:p w14:paraId="794E579E" w14:textId="77777777" w:rsidR="00B11D96" w:rsidRPr="00157F19" w:rsidRDefault="00B11D96" w:rsidP="00B11D96">
      <w:pPr>
        <w:spacing w:after="0"/>
        <w:rPr>
          <w:rFonts w:cs="Times New Roman"/>
          <w:szCs w:val="24"/>
        </w:rPr>
      </w:pPr>
      <w:r w:rsidRPr="00157F19">
        <w:rPr>
          <w:rFonts w:cs="Times New Roman"/>
          <w:szCs w:val="24"/>
        </w:rPr>
        <w:t>4) lõpetamisel toimuvale tasaarvestusele väärtpaberituru seaduse § 229</w:t>
      </w:r>
      <w:r w:rsidRPr="00157F19">
        <w:rPr>
          <w:rFonts w:cs="Times New Roman"/>
          <w:szCs w:val="24"/>
          <w:vertAlign w:val="superscript"/>
        </w:rPr>
        <w:t>2</w:t>
      </w:r>
      <w:r w:rsidRPr="00157F19">
        <w:rPr>
          <w:rFonts w:cs="Times New Roman"/>
          <w:szCs w:val="24"/>
        </w:rPr>
        <w:t xml:space="preserve"> tähenduses;</w:t>
      </w:r>
    </w:p>
    <w:p w14:paraId="4D8437D1" w14:textId="77777777" w:rsidR="00B11D96" w:rsidRPr="00157F19" w:rsidRDefault="00B11D96" w:rsidP="00B11D96">
      <w:pPr>
        <w:spacing w:after="0"/>
        <w:rPr>
          <w:rFonts w:cs="Times New Roman"/>
          <w:szCs w:val="24"/>
        </w:rPr>
      </w:pPr>
      <w:r w:rsidRPr="00157F19">
        <w:rPr>
          <w:rFonts w:cs="Times New Roman"/>
          <w:szCs w:val="24"/>
        </w:rPr>
        <w:t>5) nõude loovutamisele, mille eesmärk on pandikirjade tagatisvara moodustamine kooskõlas pandikirjaseaduse §-des 31</w:t>
      </w:r>
      <w:r w:rsidRPr="00157F19">
        <w:rPr>
          <w:rFonts w:cs="Times New Roman"/>
          <w:szCs w:val="24"/>
          <w:vertAlign w:val="superscript"/>
        </w:rPr>
        <w:t>1</w:t>
      </w:r>
      <w:r w:rsidRPr="00157F19">
        <w:rPr>
          <w:rFonts w:cs="Times New Roman"/>
          <w:szCs w:val="24"/>
        </w:rPr>
        <w:t xml:space="preserve"> ja 31</w:t>
      </w:r>
      <w:r w:rsidRPr="00157F19">
        <w:rPr>
          <w:rFonts w:cs="Times New Roman"/>
          <w:szCs w:val="24"/>
          <w:vertAlign w:val="superscript"/>
        </w:rPr>
        <w:t>6</w:t>
      </w:r>
      <w:r w:rsidRPr="00157F19">
        <w:rPr>
          <w:rFonts w:cs="Times New Roman"/>
          <w:szCs w:val="24"/>
        </w:rPr>
        <w:t xml:space="preserve"> sätestatuga.”;</w:t>
      </w:r>
    </w:p>
    <w:p w14:paraId="645E2AA9" w14:textId="77777777" w:rsidR="00B11D96" w:rsidRPr="00157F19" w:rsidRDefault="00B11D96" w:rsidP="00B11D96">
      <w:pPr>
        <w:spacing w:after="0"/>
        <w:rPr>
          <w:rFonts w:cs="Times New Roman"/>
          <w:szCs w:val="24"/>
        </w:rPr>
      </w:pPr>
    </w:p>
    <w:p w14:paraId="0B977827" w14:textId="77777777" w:rsidR="00B11D96" w:rsidRPr="00157F19" w:rsidRDefault="00B11D96" w:rsidP="00B11D96">
      <w:pPr>
        <w:spacing w:after="0"/>
        <w:rPr>
          <w:rFonts w:cs="Times New Roman"/>
          <w:szCs w:val="24"/>
        </w:rPr>
      </w:pPr>
      <w:r w:rsidRPr="00157F19">
        <w:rPr>
          <w:rFonts w:cs="Times New Roman"/>
          <w:b/>
          <w:bCs/>
          <w:szCs w:val="24"/>
        </w:rPr>
        <w:t>11)</w:t>
      </w:r>
      <w:r w:rsidRPr="00157F19">
        <w:rPr>
          <w:rFonts w:cs="Times New Roman"/>
          <w:szCs w:val="24"/>
        </w:rPr>
        <w:t xml:space="preserve"> paragrahvi 110 lõige 4 muudetakse ja sõnastatakse järgmiselt: </w:t>
      </w:r>
    </w:p>
    <w:p w14:paraId="4CE93314" w14:textId="77777777" w:rsidR="00B11D96" w:rsidRPr="00157F19" w:rsidRDefault="00B11D96" w:rsidP="00B11D96">
      <w:pPr>
        <w:spacing w:after="0"/>
        <w:rPr>
          <w:rFonts w:cs="Times New Roman"/>
          <w:szCs w:val="24"/>
        </w:rPr>
      </w:pPr>
      <w:r w:rsidRPr="00157F19">
        <w:rPr>
          <w:rFonts w:cs="Times New Roman"/>
          <w:szCs w:val="24"/>
        </w:rPr>
        <w:t>,,(4) Käesoleva seaduse § 48 lõikes 1 nimetatud tuletistehingut, tasaarvestuskokkulepet väärtpaberituru seaduse § 229</w:t>
      </w:r>
      <w:r w:rsidRPr="00157F19">
        <w:rPr>
          <w:rFonts w:cs="Times New Roman"/>
          <w:szCs w:val="24"/>
          <w:vertAlign w:val="superscript"/>
        </w:rPr>
        <w:t>4</w:t>
      </w:r>
      <w:r w:rsidRPr="00157F19">
        <w:rPr>
          <w:rFonts w:cs="Times New Roman"/>
          <w:szCs w:val="24"/>
        </w:rPr>
        <w:t xml:space="preserve"> lõike 1  tähenduses, väärtpaberituru seaduse §-s 229</w:t>
      </w:r>
      <w:r w:rsidRPr="00157F19">
        <w:rPr>
          <w:rFonts w:cs="Times New Roman"/>
          <w:szCs w:val="24"/>
          <w:vertAlign w:val="superscript"/>
        </w:rPr>
        <w:t>3</w:t>
      </w:r>
      <w:r w:rsidRPr="00157F19">
        <w:rPr>
          <w:rFonts w:cs="Times New Roman"/>
          <w:szCs w:val="24"/>
        </w:rPr>
        <w:t xml:space="preserve"> nimetatud kvalifitseeruvate finantstehingute hõlmamist tasaarvestuskokkuleppesse ning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ei saa tagasi võita, välja arvatud juhul, kui on ilmne, et tehingu ainuke eesmärk oli teiste võlausaldajate kahjustamine ja tehingu teine pool oli sellest teadlik ning tehing on tehtud ühe aasta jooksul enne ajutise halduri nimetamist.”;</w:t>
      </w:r>
    </w:p>
    <w:p w14:paraId="295967F9" w14:textId="77777777" w:rsidR="00B11D96" w:rsidRPr="00157F19" w:rsidRDefault="00B11D96" w:rsidP="00B11D96">
      <w:pPr>
        <w:spacing w:after="0"/>
        <w:rPr>
          <w:rFonts w:cs="Times New Roman"/>
          <w:szCs w:val="24"/>
        </w:rPr>
      </w:pPr>
    </w:p>
    <w:p w14:paraId="65F68FE6" w14:textId="77777777" w:rsidR="00B11D96" w:rsidRPr="00157F19" w:rsidRDefault="00B11D96" w:rsidP="00B11D96">
      <w:pPr>
        <w:spacing w:after="0"/>
        <w:rPr>
          <w:rFonts w:cs="Times New Roman"/>
          <w:szCs w:val="24"/>
        </w:rPr>
      </w:pPr>
      <w:r w:rsidRPr="00157F19">
        <w:rPr>
          <w:rFonts w:cs="Times New Roman"/>
          <w:b/>
          <w:bCs/>
          <w:szCs w:val="24"/>
        </w:rPr>
        <w:t>12)</w:t>
      </w:r>
      <w:r w:rsidRPr="00157F19">
        <w:rPr>
          <w:rFonts w:cs="Times New Roman"/>
          <w:szCs w:val="24"/>
        </w:rPr>
        <w:t xml:space="preserve"> paragrahvi 114 lõige 4 muudetakse ja sõnastatakse järgmiselt; </w:t>
      </w:r>
    </w:p>
    <w:p w14:paraId="3EFB5F98" w14:textId="77777777" w:rsidR="00B11D96" w:rsidRPr="00157F19" w:rsidRDefault="00B11D96" w:rsidP="00B11D96">
      <w:pPr>
        <w:spacing w:after="0"/>
        <w:rPr>
          <w:rFonts w:cs="Times New Roman"/>
          <w:szCs w:val="24"/>
        </w:rPr>
      </w:pPr>
      <w:r w:rsidRPr="00157F19">
        <w:rPr>
          <w:rFonts w:cs="Times New Roman"/>
          <w:szCs w:val="24"/>
        </w:rPr>
        <w:t>,,(4) Finantstagatise kokkuleppest tulenevate õiguste teostamiseks või kohustuste täitmiseks tehtud tehingut, käesoleva seaduse § 48 lõikes 1 nimetatud tuletistehingu või väärtpaberituru seaduse § 229</w:t>
      </w:r>
      <w:r w:rsidRPr="00157F19">
        <w:rPr>
          <w:rFonts w:cs="Times New Roman"/>
          <w:szCs w:val="24"/>
          <w:vertAlign w:val="superscript"/>
        </w:rPr>
        <w:t xml:space="preserve">4 </w:t>
      </w:r>
      <w:r w:rsidRPr="00157F19">
        <w:rPr>
          <w:rFonts w:cs="Times New Roman"/>
          <w:szCs w:val="24"/>
        </w:rPr>
        <w:t>lõikes</w:t>
      </w:r>
      <w:r w:rsidRPr="00157F19">
        <w:rPr>
          <w:rFonts w:cs="Times New Roman"/>
          <w:szCs w:val="24"/>
          <w:vertAlign w:val="superscript"/>
        </w:rPr>
        <w:t xml:space="preserve"> </w:t>
      </w:r>
      <w:r w:rsidRPr="00157F19">
        <w:rPr>
          <w:rFonts w:cs="Times New Roman"/>
          <w:szCs w:val="24"/>
        </w:rPr>
        <w:t>1 nimetatud tasaarvestuskokkuleppe või sellega hõlmatud kvalifitseeruva finantstehingu tagamiseks seatud tagatist  ei saa tagasi võita.”.</w:t>
      </w:r>
    </w:p>
    <w:p w14:paraId="4C8F196B" w14:textId="77777777" w:rsidR="00B11D96" w:rsidRPr="00157F19" w:rsidRDefault="00B11D96" w:rsidP="00B11D96">
      <w:pPr>
        <w:spacing w:after="0"/>
        <w:rPr>
          <w:rFonts w:cs="Times New Roman"/>
          <w:szCs w:val="24"/>
        </w:rPr>
      </w:pPr>
    </w:p>
    <w:p w14:paraId="28CEF77D" w14:textId="77777777" w:rsidR="00B11D96" w:rsidRPr="00157F19" w:rsidRDefault="00B11D96" w:rsidP="00B11D96">
      <w:pPr>
        <w:spacing w:after="0"/>
        <w:rPr>
          <w:rFonts w:cs="Times New Roman"/>
          <w:szCs w:val="24"/>
        </w:rPr>
      </w:pPr>
    </w:p>
    <w:p w14:paraId="26F9332E" w14:textId="7AC6A89C" w:rsidR="00B11D96" w:rsidRPr="00157F19" w:rsidRDefault="00B11D96" w:rsidP="00B11D96">
      <w:pPr>
        <w:spacing w:after="0"/>
        <w:rPr>
          <w:rFonts w:cs="Times New Roman"/>
          <w:b/>
          <w:bCs/>
          <w:szCs w:val="24"/>
        </w:rPr>
      </w:pPr>
      <w:r w:rsidRPr="00157F19">
        <w:rPr>
          <w:rFonts w:cs="Times New Roman"/>
          <w:b/>
          <w:bCs/>
          <w:szCs w:val="24"/>
        </w:rPr>
        <w:t xml:space="preserve">§ </w:t>
      </w:r>
      <w:r w:rsidR="00C25286">
        <w:rPr>
          <w:rFonts w:cs="Times New Roman"/>
          <w:b/>
          <w:bCs/>
          <w:szCs w:val="24"/>
        </w:rPr>
        <w:t>10</w:t>
      </w:r>
      <w:r w:rsidRPr="00157F19">
        <w:rPr>
          <w:rFonts w:cs="Times New Roman"/>
          <w:b/>
          <w:bCs/>
          <w:szCs w:val="24"/>
        </w:rPr>
        <w:t>. Saneerimisseaduse muutmine</w:t>
      </w:r>
    </w:p>
    <w:p w14:paraId="412D2B1A" w14:textId="77777777" w:rsidR="00B11D96" w:rsidRPr="00157F19" w:rsidRDefault="00B11D96" w:rsidP="00B11D96">
      <w:pPr>
        <w:spacing w:after="0"/>
        <w:rPr>
          <w:rFonts w:cs="Times New Roman"/>
          <w:szCs w:val="24"/>
        </w:rPr>
      </w:pPr>
    </w:p>
    <w:p w14:paraId="7CDB518B" w14:textId="77777777" w:rsidR="00B11D96" w:rsidRPr="00157F19" w:rsidRDefault="00B11D96" w:rsidP="00B11D96">
      <w:pPr>
        <w:spacing w:after="0"/>
        <w:rPr>
          <w:rFonts w:cs="Times New Roman"/>
          <w:szCs w:val="24"/>
        </w:rPr>
      </w:pPr>
      <w:r w:rsidRPr="00157F19">
        <w:rPr>
          <w:rFonts w:cs="Times New Roman"/>
          <w:szCs w:val="24"/>
        </w:rPr>
        <w:t xml:space="preserve">Saneerimisseaduses tehakse järgmised muudatused: </w:t>
      </w:r>
    </w:p>
    <w:p w14:paraId="04D43E2E" w14:textId="77777777" w:rsidR="00B11D96" w:rsidRPr="00157F19" w:rsidRDefault="00B11D96" w:rsidP="00B11D96">
      <w:pPr>
        <w:spacing w:after="0"/>
        <w:rPr>
          <w:rFonts w:cs="Times New Roman"/>
          <w:szCs w:val="24"/>
        </w:rPr>
      </w:pPr>
    </w:p>
    <w:p w14:paraId="5D6227C7"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6 lõige 2 muudetakse ja sõnastatakse järgmiselt: </w:t>
      </w:r>
    </w:p>
    <w:p w14:paraId="199CD88F" w14:textId="77777777" w:rsidR="00B11D96" w:rsidRPr="00157F19" w:rsidRDefault="00B11D96" w:rsidP="00B11D96">
      <w:pPr>
        <w:spacing w:after="0"/>
        <w:rPr>
          <w:rFonts w:cs="Times New Roman"/>
          <w:szCs w:val="24"/>
        </w:rPr>
      </w:pPr>
      <w:r w:rsidRPr="00157F19">
        <w:rPr>
          <w:rFonts w:cs="Times New Roman"/>
          <w:szCs w:val="24"/>
        </w:rPr>
        <w:t>,,(2) Kui lepingu täitmise kiirendamine, lepingu lõpetamine või muutmine saneerimismenetluse algatamisel on lepingu sõlmimise ajal kokku lepitud, siis ei kohaldata käesoleva paragrahvi lõiget 1:</w:t>
      </w:r>
    </w:p>
    <w:p w14:paraId="312CA291" w14:textId="77777777" w:rsidR="00B11D96" w:rsidRPr="00157F19" w:rsidRDefault="00B11D96" w:rsidP="00B11D96">
      <w:pPr>
        <w:spacing w:after="0"/>
        <w:rPr>
          <w:rFonts w:cs="Times New Roman"/>
          <w:szCs w:val="24"/>
        </w:rPr>
      </w:pPr>
      <w:r w:rsidRPr="00157F19">
        <w:rPr>
          <w:rFonts w:cs="Times New Roman"/>
          <w:szCs w:val="24"/>
        </w:rPr>
        <w:t>1) pankrotiseaduse § 48 lõikes 2 nimetatud tuletistehingu,  kui tuletistehingu üheks pooleks on väärtpaberituru seaduse §-s 229</w:t>
      </w:r>
      <w:r w:rsidRPr="00157F19">
        <w:rPr>
          <w:rFonts w:cs="Times New Roman"/>
          <w:szCs w:val="24"/>
          <w:vertAlign w:val="superscript"/>
        </w:rPr>
        <w:t>5</w:t>
      </w:r>
      <w:r w:rsidRPr="00157F19">
        <w:rPr>
          <w:rFonts w:cs="Times New Roman"/>
          <w:szCs w:val="24"/>
        </w:rPr>
        <w:t xml:space="preserve"> nimetatud isik või organisatsioon, lõpetamisele või muutmisele;</w:t>
      </w:r>
    </w:p>
    <w:p w14:paraId="18656C7F" w14:textId="77777777" w:rsidR="00B11D96" w:rsidRPr="00157F19" w:rsidRDefault="00B11D96" w:rsidP="00B11D96">
      <w:pPr>
        <w:spacing w:after="0"/>
        <w:rPr>
          <w:rFonts w:cs="Times New Roman"/>
          <w:szCs w:val="24"/>
        </w:rPr>
      </w:pPr>
      <w:r w:rsidRPr="00157F19">
        <w:rPr>
          <w:rFonts w:cs="Times New Roman"/>
          <w:szCs w:val="24"/>
        </w:rPr>
        <w:t>2) tasaarvestuskokkuleppega hõlmatud väärtpaberituru seaduse §-s 229</w:t>
      </w:r>
      <w:r w:rsidRPr="00157F19">
        <w:rPr>
          <w:rFonts w:cs="Times New Roman"/>
          <w:szCs w:val="24"/>
          <w:vertAlign w:val="superscript"/>
        </w:rPr>
        <w:t>3</w:t>
      </w:r>
      <w:r w:rsidRPr="00157F19">
        <w:rPr>
          <w:rFonts w:cs="Times New Roman"/>
          <w:szCs w:val="24"/>
        </w:rPr>
        <w:t xml:space="preserve"> nimetatud kvalifitseeruva finantstehingu  kiirendamisele, lõpetamisele või muutmisele;</w:t>
      </w:r>
    </w:p>
    <w:p w14:paraId="05FFF31F" w14:textId="77777777" w:rsidR="00B11D96" w:rsidRPr="00157F19" w:rsidRDefault="00B11D96" w:rsidP="00B11D96">
      <w:pPr>
        <w:spacing w:after="0"/>
        <w:rPr>
          <w:rFonts w:cs="Times New Roman"/>
          <w:szCs w:val="24"/>
        </w:rPr>
      </w:pPr>
      <w:r w:rsidRPr="00157F19">
        <w:rPr>
          <w:rFonts w:cs="Times New Roman"/>
          <w:szCs w:val="24"/>
        </w:rPr>
        <w:t>3) finantstagatise kokkuleppega tagatud nõuete kiirendamisele, lõpetamisele või muutmisele;</w:t>
      </w:r>
    </w:p>
    <w:p w14:paraId="471E9B77" w14:textId="77777777" w:rsidR="00B11D96" w:rsidRPr="00157F19" w:rsidRDefault="00B11D96" w:rsidP="00B11D96">
      <w:pPr>
        <w:spacing w:after="0"/>
        <w:rPr>
          <w:rFonts w:cs="Times New Roman"/>
          <w:szCs w:val="24"/>
        </w:rPr>
      </w:pPr>
      <w:r w:rsidRPr="00157F19">
        <w:rPr>
          <w:rFonts w:cs="Times New Roman"/>
          <w:szCs w:val="24"/>
        </w:rPr>
        <w:t>4) väärtpaberituru seaduse §-s 229</w:t>
      </w:r>
      <w:r w:rsidRPr="00157F19">
        <w:rPr>
          <w:rFonts w:cs="Times New Roman"/>
          <w:szCs w:val="24"/>
          <w:vertAlign w:val="superscript"/>
        </w:rPr>
        <w:t>2</w:t>
      </w:r>
      <w:r w:rsidRPr="00157F19">
        <w:rPr>
          <w:rFonts w:cs="Times New Roman"/>
          <w:szCs w:val="24"/>
        </w:rPr>
        <w:t xml:space="preserve"> nimetatud lõpetamisel toimuva tasaarvestuse kohaldamisele vastavalt tasaarvestuskokkuleppe või finantstagatise kokkuleppe tingimustele.”;</w:t>
      </w:r>
    </w:p>
    <w:p w14:paraId="7C3F0EB3" w14:textId="77777777" w:rsidR="00B11D96" w:rsidRPr="00157F19" w:rsidRDefault="00B11D96" w:rsidP="00B11D96">
      <w:pPr>
        <w:spacing w:after="0"/>
        <w:rPr>
          <w:rFonts w:cs="Times New Roman"/>
          <w:szCs w:val="24"/>
        </w:rPr>
      </w:pPr>
    </w:p>
    <w:p w14:paraId="1A23ED81"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 11</w:t>
      </w:r>
      <w:r w:rsidRPr="00157F19">
        <w:rPr>
          <w:rFonts w:cs="Times New Roman"/>
          <w:szCs w:val="24"/>
          <w:vertAlign w:val="superscript"/>
        </w:rPr>
        <w:t>2</w:t>
      </w:r>
      <w:r w:rsidRPr="00157F19">
        <w:rPr>
          <w:rFonts w:cs="Times New Roman"/>
          <w:szCs w:val="24"/>
        </w:rPr>
        <w:t xml:space="preserve"> muudetakse ja sõnastatakse järgmiselt: </w:t>
      </w:r>
    </w:p>
    <w:p w14:paraId="6F5B26BB" w14:textId="77777777" w:rsidR="00B11D96" w:rsidRPr="00157F19" w:rsidRDefault="00B11D96" w:rsidP="00B11D96">
      <w:pPr>
        <w:spacing w:after="0"/>
        <w:rPr>
          <w:rFonts w:cs="Times New Roman"/>
          <w:szCs w:val="24"/>
        </w:rPr>
      </w:pPr>
      <w:r w:rsidRPr="00157F19">
        <w:rPr>
          <w:rFonts w:cs="Times New Roman"/>
          <w:szCs w:val="24"/>
        </w:rPr>
        <w:t>,,</w:t>
      </w:r>
      <w:r w:rsidRPr="00157F19">
        <w:rPr>
          <w:rFonts w:cs="Times New Roman"/>
          <w:b/>
          <w:bCs/>
          <w:szCs w:val="24"/>
        </w:rPr>
        <w:t>§ 11</w:t>
      </w:r>
      <w:r w:rsidRPr="00157F19">
        <w:rPr>
          <w:rFonts w:cs="Times New Roman"/>
          <w:b/>
          <w:bCs/>
          <w:szCs w:val="24"/>
          <w:vertAlign w:val="superscript"/>
        </w:rPr>
        <w:t>2</w:t>
      </w:r>
      <w:r w:rsidRPr="00157F19">
        <w:rPr>
          <w:rFonts w:cs="Times New Roman"/>
          <w:b/>
          <w:bCs/>
          <w:szCs w:val="24"/>
        </w:rPr>
        <w:t>. Finantstagatisele, makse- ja väärtpaberiarveldussüsteemidele ning lõpetamisel toimuvale tasaarvestusele kohalduvad erisused</w:t>
      </w:r>
      <w:r w:rsidRPr="00157F19">
        <w:rPr>
          <w:rFonts w:cs="Times New Roman"/>
          <w:szCs w:val="24"/>
        </w:rPr>
        <w:t xml:space="preserve">“; </w:t>
      </w:r>
    </w:p>
    <w:p w14:paraId="16E9CEF8" w14:textId="77777777" w:rsidR="00B11D96" w:rsidRPr="00157F19" w:rsidRDefault="00B11D96" w:rsidP="00B11D96">
      <w:pPr>
        <w:spacing w:after="0"/>
        <w:rPr>
          <w:rFonts w:cs="Times New Roman"/>
          <w:szCs w:val="24"/>
        </w:rPr>
      </w:pPr>
      <w:r w:rsidRPr="00157F19">
        <w:rPr>
          <w:rFonts w:cs="Times New Roman"/>
          <w:szCs w:val="24"/>
        </w:rPr>
        <w:t xml:space="preserve">(1) Käesoleva seaduse §-s 11 sätestatu ei mõjuta: </w:t>
      </w:r>
    </w:p>
    <w:p w14:paraId="22B5BD76" w14:textId="77777777" w:rsidR="00B11D96" w:rsidRPr="00157F19" w:rsidRDefault="00B11D96" w:rsidP="00B11D96">
      <w:pPr>
        <w:spacing w:after="0"/>
        <w:rPr>
          <w:rFonts w:cs="Times New Roman"/>
          <w:szCs w:val="24"/>
        </w:rPr>
      </w:pPr>
      <w:r w:rsidRPr="00157F19">
        <w:rPr>
          <w:rFonts w:cs="Times New Roman"/>
          <w:szCs w:val="24"/>
        </w:rPr>
        <w:t xml:space="preserve">1) väärtpaberituru seaduse </w:t>
      </w:r>
      <w:r w:rsidRPr="00157F19">
        <w:rPr>
          <w:rFonts w:cs="Times New Roman"/>
          <w:bCs/>
          <w:szCs w:val="24"/>
        </w:rPr>
        <w:t>§-s 229</w:t>
      </w:r>
      <w:r w:rsidRPr="00157F19">
        <w:rPr>
          <w:rFonts w:cs="Times New Roman"/>
          <w:bCs/>
          <w:szCs w:val="24"/>
          <w:vertAlign w:val="superscript"/>
        </w:rPr>
        <w:t>2</w:t>
      </w:r>
      <w:r w:rsidRPr="00157F19">
        <w:rPr>
          <w:rFonts w:cs="Times New Roman"/>
          <w:bCs/>
          <w:szCs w:val="24"/>
        </w:rPr>
        <w:t xml:space="preserve"> nimetatud lõpetamisel toimuva tasaarvestuse kohaldamist vastavalt tasaarvestuskokkuleppe või finantstagatise kokkuleppe tingimustele;</w:t>
      </w:r>
    </w:p>
    <w:p w14:paraId="313228A4" w14:textId="77777777" w:rsidR="00B11D96" w:rsidRPr="00157F19" w:rsidRDefault="00B11D96" w:rsidP="00B11D96">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6C4DEE12" w14:textId="77777777" w:rsidR="00B11D96" w:rsidRPr="00157F19" w:rsidRDefault="00B11D96" w:rsidP="00B11D96">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04B32839" w14:textId="77777777" w:rsidR="00B11D96" w:rsidRPr="00157F19" w:rsidRDefault="00B11D96" w:rsidP="00B11D96">
      <w:pPr>
        <w:spacing w:after="0"/>
        <w:rPr>
          <w:rFonts w:cs="Times New Roman"/>
          <w:szCs w:val="24"/>
        </w:rPr>
      </w:pPr>
      <w:r w:rsidRPr="00157F19">
        <w:rPr>
          <w:rFonts w:cs="Times New Roman"/>
          <w:szCs w:val="24"/>
        </w:rPr>
        <w:t xml:space="preserve">(2) </w:t>
      </w:r>
      <w:commentRangeStart w:id="33"/>
      <w:r w:rsidRPr="00157F19">
        <w:rPr>
          <w:rFonts w:cs="Times New Roman"/>
          <w:szCs w:val="24"/>
        </w:rPr>
        <w:t>Kui kiirendamine selliselt</w:t>
      </w:r>
      <w:commentRangeEnd w:id="33"/>
      <w:r w:rsidR="00FB3A47">
        <w:rPr>
          <w:rStyle w:val="Kommentaariviide"/>
        </w:rPr>
        <w:commentReference w:id="33"/>
      </w:r>
      <w:r w:rsidRPr="00157F19">
        <w:rPr>
          <w:rFonts w:cs="Times New Roman"/>
          <w:szCs w:val="24"/>
        </w:rPr>
        <w:t>, et nõue muutub kohe sissenõutavaks, lõpetamine või muutmine saneerimismenetluse algatamisel on lepingu sõlmimise ajal kokku lepitud, ei kohaldata käesoleva seaduse §-s 11</w:t>
      </w:r>
      <w:r w:rsidRPr="00157F19">
        <w:rPr>
          <w:rFonts w:cs="Times New Roman"/>
          <w:szCs w:val="24"/>
          <w:vertAlign w:val="superscript"/>
        </w:rPr>
        <w:t>1</w:t>
      </w:r>
      <w:r w:rsidRPr="00157F19">
        <w:rPr>
          <w:rFonts w:cs="Times New Roman"/>
          <w:szCs w:val="24"/>
        </w:rPr>
        <w:t xml:space="preserve"> sätestatut:</w:t>
      </w:r>
    </w:p>
    <w:p w14:paraId="681AB399" w14:textId="7BBFA9DE" w:rsidR="00B11D96" w:rsidRPr="00157F19" w:rsidRDefault="00B11D96" w:rsidP="00B11D96">
      <w:pPr>
        <w:spacing w:after="0"/>
        <w:rPr>
          <w:rFonts w:cs="Times New Roman"/>
          <w:szCs w:val="24"/>
        </w:rPr>
      </w:pPr>
      <w:r w:rsidRPr="00157F19">
        <w:rPr>
          <w:rFonts w:cs="Times New Roman"/>
          <w:szCs w:val="24"/>
        </w:rPr>
        <w:t>1) pankrotiseaduse § 48 lõikes 2 nimetatud tuletistehingu, kui tuletistehingu üheks pooleks on väärtpaberituru seaduse §-s 229</w:t>
      </w:r>
      <w:r w:rsidRPr="00157F19">
        <w:rPr>
          <w:rFonts w:cs="Times New Roman"/>
          <w:szCs w:val="24"/>
          <w:vertAlign w:val="superscript"/>
        </w:rPr>
        <w:t>5</w:t>
      </w:r>
      <w:r w:rsidRPr="00157F19">
        <w:rPr>
          <w:rFonts w:cs="Times New Roman"/>
          <w:szCs w:val="24"/>
        </w:rPr>
        <w:t xml:space="preserve"> nimetatud isik või organisatsioon, lõpetamisele või muutmisele;</w:t>
      </w:r>
    </w:p>
    <w:p w14:paraId="6368EAD1" w14:textId="77777777" w:rsidR="00B11D96" w:rsidRPr="00157F19" w:rsidRDefault="00B11D96" w:rsidP="00B11D96">
      <w:pPr>
        <w:spacing w:after="0"/>
        <w:rPr>
          <w:rFonts w:cs="Times New Roman"/>
          <w:szCs w:val="24"/>
        </w:rPr>
      </w:pPr>
      <w:r w:rsidRPr="00157F19">
        <w:rPr>
          <w:rFonts w:cs="Times New Roman"/>
          <w:szCs w:val="24"/>
        </w:rPr>
        <w:t>2) tasaarvestuskokkuleppega hõlmatud väärtpaberituru seaduse §-s 229</w:t>
      </w:r>
      <w:r w:rsidRPr="00157F19">
        <w:rPr>
          <w:rFonts w:cs="Times New Roman"/>
          <w:szCs w:val="24"/>
          <w:vertAlign w:val="superscript"/>
        </w:rPr>
        <w:t>3</w:t>
      </w:r>
      <w:r w:rsidRPr="00157F19">
        <w:rPr>
          <w:rFonts w:cs="Times New Roman"/>
          <w:szCs w:val="24"/>
        </w:rPr>
        <w:t xml:space="preserve"> nimetatud kvalifitseeruva finantstehingu kiirendamisele, lõpetamisele või muutmisele;</w:t>
      </w:r>
    </w:p>
    <w:p w14:paraId="4B0545E4" w14:textId="77777777" w:rsidR="00B11D96" w:rsidRPr="00157F19" w:rsidRDefault="00B11D96" w:rsidP="00B11D96">
      <w:pPr>
        <w:spacing w:after="0"/>
        <w:rPr>
          <w:rFonts w:cs="Times New Roman"/>
          <w:szCs w:val="24"/>
        </w:rPr>
      </w:pPr>
      <w:r w:rsidRPr="00157F19">
        <w:rPr>
          <w:rFonts w:cs="Times New Roman"/>
          <w:szCs w:val="24"/>
        </w:rPr>
        <w:t xml:space="preserve">3) finantstagatise </w:t>
      </w:r>
      <w:r w:rsidRPr="00157F19">
        <w:rPr>
          <w:rFonts w:cs="Times New Roman"/>
          <w:bCs/>
          <w:szCs w:val="24"/>
        </w:rPr>
        <w:t>kokkuleppega tagatud nõuete kiirendamisele, lõpetamisele või muutmisele;</w:t>
      </w:r>
    </w:p>
    <w:p w14:paraId="2457203C" w14:textId="77777777" w:rsidR="00B11D96" w:rsidRPr="00157F19" w:rsidRDefault="00B11D96" w:rsidP="00B11D96">
      <w:pPr>
        <w:spacing w:after="0"/>
        <w:rPr>
          <w:rFonts w:cs="Times New Roman"/>
          <w:szCs w:val="24"/>
        </w:rPr>
      </w:pPr>
      <w:r w:rsidRPr="00157F19">
        <w:rPr>
          <w:rFonts w:cs="Times New Roman"/>
          <w:szCs w:val="24"/>
        </w:rPr>
        <w:t>4) väärtpaberituru seaduse §-s 229</w:t>
      </w:r>
      <w:r w:rsidRPr="00157F19">
        <w:rPr>
          <w:rFonts w:cs="Times New Roman"/>
          <w:szCs w:val="24"/>
          <w:vertAlign w:val="superscript"/>
        </w:rPr>
        <w:t>2</w:t>
      </w:r>
      <w:r w:rsidRPr="00157F19">
        <w:rPr>
          <w:rFonts w:cs="Times New Roman"/>
          <w:szCs w:val="24"/>
        </w:rPr>
        <w:t xml:space="preserve"> nimetatud lõpetamisel toimuva tasaarvestuse kohaldamisele vastavalt tasaarvestuskokkuleppe või finantstagatise kokkuleppe tingimustele.”;</w:t>
      </w:r>
    </w:p>
    <w:p w14:paraId="3D7C608F" w14:textId="77777777" w:rsidR="00B11D96" w:rsidRPr="00157F19" w:rsidRDefault="00B11D96" w:rsidP="00B11D96">
      <w:pPr>
        <w:spacing w:after="0"/>
        <w:rPr>
          <w:rFonts w:cs="Times New Roman"/>
          <w:szCs w:val="24"/>
        </w:rPr>
      </w:pPr>
    </w:p>
    <w:p w14:paraId="679121B8" w14:textId="77777777"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22 lõige 2 muudetakse ja sõnastatakse järgmiselt: </w:t>
      </w:r>
    </w:p>
    <w:p w14:paraId="45C76C88" w14:textId="77777777" w:rsidR="00B11D96" w:rsidRPr="00157F19" w:rsidRDefault="00B11D96" w:rsidP="00B11D96">
      <w:pPr>
        <w:spacing w:after="0"/>
        <w:rPr>
          <w:rFonts w:cs="Times New Roman"/>
          <w:szCs w:val="24"/>
        </w:rPr>
      </w:pPr>
      <w:r w:rsidRPr="00157F19">
        <w:rPr>
          <w:rFonts w:cs="Times New Roman"/>
          <w:szCs w:val="24"/>
        </w:rPr>
        <w:t xml:space="preserve">,,(2) Saneerimiskavas ei saa ümber kujundada: </w:t>
      </w:r>
    </w:p>
    <w:p w14:paraId="0E9B6B56" w14:textId="77777777" w:rsidR="00B11D96" w:rsidRPr="00157F19" w:rsidRDefault="00B11D96" w:rsidP="00B11D96">
      <w:pPr>
        <w:spacing w:after="0"/>
        <w:rPr>
          <w:rFonts w:cs="Times New Roman"/>
          <w:szCs w:val="24"/>
        </w:rPr>
      </w:pPr>
      <w:r w:rsidRPr="00157F19">
        <w:rPr>
          <w:rFonts w:cs="Times New Roman"/>
          <w:szCs w:val="24"/>
        </w:rPr>
        <w:t xml:space="preserve">1) töölepingu alusel tekkinud nõuet; </w:t>
      </w:r>
    </w:p>
    <w:p w14:paraId="7B71721E" w14:textId="77777777" w:rsidR="00B11D96" w:rsidRPr="00157F19" w:rsidRDefault="00B11D96" w:rsidP="00B11D96">
      <w:pPr>
        <w:spacing w:after="0"/>
        <w:rPr>
          <w:rFonts w:cs="Times New Roman"/>
          <w:szCs w:val="24"/>
        </w:rPr>
      </w:pPr>
      <w:r w:rsidRPr="00157F19">
        <w:rPr>
          <w:rFonts w:cs="Times New Roman"/>
          <w:szCs w:val="24"/>
        </w:rPr>
        <w:t>2) pankrotiseaduse § 48 lõikes 2 nimetatud tuletistehingust, kui tuletistehingu üheks pooleks on väärtpaberituru seaduse §-s 229</w:t>
      </w:r>
      <w:r w:rsidRPr="00157F19">
        <w:rPr>
          <w:rFonts w:cs="Times New Roman"/>
          <w:szCs w:val="24"/>
          <w:vertAlign w:val="superscript"/>
        </w:rPr>
        <w:t>5</w:t>
      </w:r>
      <w:r w:rsidRPr="00157F19">
        <w:rPr>
          <w:rFonts w:cs="Times New Roman"/>
          <w:szCs w:val="24"/>
        </w:rPr>
        <w:t xml:space="preserve"> nimetatud isik või organisatsioon, tekkinud nõuet;</w:t>
      </w:r>
    </w:p>
    <w:p w14:paraId="4A33EBB9" w14:textId="77777777" w:rsidR="00B11D96" w:rsidRPr="00157F19" w:rsidRDefault="00B11D96" w:rsidP="00B11D96">
      <w:pPr>
        <w:spacing w:after="0"/>
        <w:rPr>
          <w:rFonts w:cs="Times New Roman"/>
          <w:szCs w:val="24"/>
        </w:rPr>
      </w:pPr>
      <w:r w:rsidRPr="00157F19">
        <w:rPr>
          <w:rFonts w:cs="Times New Roman"/>
          <w:szCs w:val="24"/>
        </w:rPr>
        <w:t>3) väärtpaberituru seaduse § 229</w:t>
      </w:r>
      <w:r w:rsidRPr="00157F19">
        <w:rPr>
          <w:rFonts w:cs="Times New Roman"/>
          <w:szCs w:val="24"/>
          <w:vertAlign w:val="superscript"/>
        </w:rPr>
        <w:t>4</w:t>
      </w:r>
      <w:r w:rsidRPr="00157F19">
        <w:rPr>
          <w:rFonts w:cs="Times New Roman"/>
          <w:szCs w:val="24"/>
        </w:rPr>
        <w:t xml:space="preserve"> lõikes 1 nimetatud tasaarvestuskokkuleppest ega sellega hõlmatud kvalifitseeruvast finantstehingust tekkinud nõuet.”.</w:t>
      </w:r>
    </w:p>
    <w:p w14:paraId="44E6F7BE" w14:textId="77777777" w:rsidR="00B11D96" w:rsidRPr="00157F19" w:rsidRDefault="00B11D96" w:rsidP="00B11D96">
      <w:pPr>
        <w:spacing w:after="0"/>
        <w:rPr>
          <w:rFonts w:cs="Times New Roman"/>
          <w:szCs w:val="24"/>
        </w:rPr>
      </w:pPr>
    </w:p>
    <w:p w14:paraId="6BBAFE33" w14:textId="77777777" w:rsidR="00B11D96" w:rsidRPr="00157F19" w:rsidRDefault="00B11D96" w:rsidP="00B11D96">
      <w:pPr>
        <w:spacing w:after="0"/>
        <w:rPr>
          <w:rFonts w:cs="Times New Roman"/>
          <w:szCs w:val="24"/>
        </w:rPr>
      </w:pPr>
    </w:p>
    <w:p w14:paraId="7FB6E3FC" w14:textId="44B895C8" w:rsidR="00B11D96" w:rsidRPr="00157F19" w:rsidRDefault="00B11D96" w:rsidP="00B11D96">
      <w:pPr>
        <w:spacing w:after="0"/>
        <w:rPr>
          <w:rFonts w:cs="Times New Roman"/>
          <w:b/>
          <w:bCs/>
          <w:szCs w:val="24"/>
        </w:rPr>
      </w:pPr>
      <w:r w:rsidRPr="00157F19">
        <w:rPr>
          <w:rFonts w:cs="Times New Roman"/>
          <w:b/>
          <w:bCs/>
          <w:szCs w:val="24"/>
        </w:rPr>
        <w:t>§ 1</w:t>
      </w:r>
      <w:r w:rsidR="00C25286">
        <w:rPr>
          <w:rFonts w:cs="Times New Roman"/>
          <w:b/>
          <w:bCs/>
          <w:szCs w:val="24"/>
        </w:rPr>
        <w:t>1</w:t>
      </w:r>
      <w:r w:rsidRPr="00157F19">
        <w:rPr>
          <w:rFonts w:cs="Times New Roman"/>
          <w:b/>
          <w:bCs/>
          <w:szCs w:val="24"/>
        </w:rPr>
        <w:t>. Tulumaksuseaduse muutmine</w:t>
      </w:r>
    </w:p>
    <w:p w14:paraId="26552552" w14:textId="77777777" w:rsidR="00B11D96" w:rsidRPr="00157F19" w:rsidRDefault="00B11D96" w:rsidP="00B11D96">
      <w:pPr>
        <w:spacing w:after="0"/>
        <w:rPr>
          <w:rFonts w:cs="Times New Roman"/>
          <w:szCs w:val="24"/>
        </w:rPr>
      </w:pPr>
    </w:p>
    <w:p w14:paraId="2B858E7C" w14:textId="77777777" w:rsidR="00B11D96" w:rsidRPr="00157F19" w:rsidRDefault="00B11D96" w:rsidP="00B11D96">
      <w:pPr>
        <w:spacing w:after="0"/>
        <w:rPr>
          <w:rFonts w:cs="Times New Roman"/>
          <w:szCs w:val="24"/>
        </w:rPr>
      </w:pPr>
      <w:r w:rsidRPr="00157F19">
        <w:rPr>
          <w:rFonts w:cs="Times New Roman"/>
          <w:szCs w:val="24"/>
        </w:rPr>
        <w:t xml:space="preserve">Tulumaksuseaduse § 38 lõige 7 muudetakse ja sõnastatakse järgmiselt: </w:t>
      </w:r>
    </w:p>
    <w:p w14:paraId="3DB800C4" w14:textId="77777777" w:rsidR="00B11D96" w:rsidRPr="00157F19" w:rsidRDefault="00B11D96" w:rsidP="00B11D96">
      <w:pPr>
        <w:spacing w:after="0"/>
        <w:rPr>
          <w:rFonts w:cs="Times New Roman"/>
          <w:szCs w:val="24"/>
        </w:rPr>
      </w:pPr>
    </w:p>
    <w:p w14:paraId="57023140" w14:textId="77777777" w:rsidR="00B11D96" w:rsidRPr="00157F19" w:rsidRDefault="00B11D96" w:rsidP="00B11D96">
      <w:pPr>
        <w:spacing w:after="0"/>
        <w:rPr>
          <w:rFonts w:cs="Times New Roman"/>
          <w:szCs w:val="24"/>
        </w:rPr>
      </w:pPr>
      <w:r w:rsidRPr="00157F19">
        <w:rPr>
          <w:rFonts w:cs="Times New Roman"/>
          <w:szCs w:val="24"/>
        </w:rPr>
        <w:t>,,(7) Vara müügitehingul kohustusega või õigusega osta see vara tagasi kindlaksmääratud tähtajal ja kindlaksmääratud hinnaga (repotehing) loetakse vara müügi- ja tagasiostuhinna vahe repotehingus müüja jaoks intressikuluks, mida ei saa selle varaga edasise tehingu tegemisel soetusmaksumuse hulka arvestada, ning repotehingus ostja jaoks intressituluks.”.</w:t>
      </w:r>
    </w:p>
    <w:p w14:paraId="0A283A1F" w14:textId="77777777" w:rsidR="00B11D96" w:rsidRPr="00157F19" w:rsidRDefault="00B11D96" w:rsidP="00B11D96">
      <w:pPr>
        <w:spacing w:after="0"/>
        <w:rPr>
          <w:rFonts w:cs="Times New Roman"/>
          <w:szCs w:val="24"/>
        </w:rPr>
      </w:pPr>
    </w:p>
    <w:p w14:paraId="444A70E2" w14:textId="77777777" w:rsidR="00B11D96" w:rsidRPr="00157F19" w:rsidRDefault="00B11D96" w:rsidP="00B11D96">
      <w:pPr>
        <w:spacing w:after="0"/>
        <w:rPr>
          <w:rFonts w:cs="Times New Roman"/>
          <w:szCs w:val="24"/>
        </w:rPr>
      </w:pPr>
    </w:p>
    <w:p w14:paraId="76D95BB9" w14:textId="3A3B4725" w:rsidR="00B11D96" w:rsidRPr="00157F19" w:rsidRDefault="00B11D96" w:rsidP="00B11D96">
      <w:pPr>
        <w:spacing w:after="0"/>
        <w:rPr>
          <w:rFonts w:cs="Times New Roman"/>
          <w:b/>
          <w:bCs/>
          <w:szCs w:val="24"/>
        </w:rPr>
      </w:pPr>
      <w:r w:rsidRPr="00157F19">
        <w:rPr>
          <w:rFonts w:cs="Times New Roman"/>
          <w:b/>
          <w:bCs/>
          <w:szCs w:val="24"/>
        </w:rPr>
        <w:t>§ 1</w:t>
      </w:r>
      <w:r w:rsidR="00C25286">
        <w:rPr>
          <w:rFonts w:cs="Times New Roman"/>
          <w:b/>
          <w:bCs/>
          <w:szCs w:val="24"/>
        </w:rPr>
        <w:t>2</w:t>
      </w:r>
      <w:r w:rsidRPr="00157F19">
        <w:rPr>
          <w:rFonts w:cs="Times New Roman"/>
          <w:b/>
          <w:bCs/>
          <w:szCs w:val="24"/>
        </w:rPr>
        <w:t>. Täitemenetluse seadustiku muutmine</w:t>
      </w:r>
    </w:p>
    <w:p w14:paraId="0BA0CF4E" w14:textId="77777777" w:rsidR="00B11D96" w:rsidRPr="00157F19" w:rsidRDefault="00B11D96" w:rsidP="00B11D96">
      <w:pPr>
        <w:spacing w:after="0"/>
        <w:rPr>
          <w:rFonts w:cs="Times New Roman"/>
          <w:szCs w:val="24"/>
        </w:rPr>
      </w:pPr>
    </w:p>
    <w:p w14:paraId="333DA9FF" w14:textId="77777777" w:rsidR="00B11D96" w:rsidRPr="00157F19" w:rsidRDefault="00B11D96" w:rsidP="00B11D96">
      <w:pPr>
        <w:spacing w:after="0"/>
        <w:rPr>
          <w:rFonts w:cs="Times New Roman"/>
          <w:szCs w:val="24"/>
        </w:rPr>
      </w:pPr>
      <w:r w:rsidRPr="00157F19">
        <w:rPr>
          <w:rFonts w:cs="Times New Roman"/>
          <w:szCs w:val="24"/>
        </w:rPr>
        <w:t xml:space="preserve">Täitemenetluse seadustikus tehakse järgmised muudatused: </w:t>
      </w:r>
    </w:p>
    <w:p w14:paraId="5FAF5A20" w14:textId="77777777" w:rsidR="00B11D96" w:rsidRPr="00157F19" w:rsidRDefault="00B11D96" w:rsidP="00B11D96">
      <w:pPr>
        <w:spacing w:after="0"/>
        <w:rPr>
          <w:rFonts w:cs="Times New Roman"/>
          <w:szCs w:val="24"/>
        </w:rPr>
      </w:pPr>
    </w:p>
    <w:p w14:paraId="65216A32"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54 täiendatakse lõikega 4 järgmises sõnastuses: </w:t>
      </w:r>
    </w:p>
    <w:p w14:paraId="4DF3E192" w14:textId="77777777" w:rsidR="00B11D96" w:rsidRPr="00157F19" w:rsidRDefault="00B11D96" w:rsidP="00B11D96">
      <w:pPr>
        <w:spacing w:after="0"/>
        <w:rPr>
          <w:rFonts w:cs="Times New Roman"/>
          <w:szCs w:val="24"/>
        </w:rPr>
      </w:pPr>
      <w:r w:rsidRPr="00157F19">
        <w:rPr>
          <w:rFonts w:cs="Times New Roman"/>
          <w:szCs w:val="24"/>
        </w:rPr>
        <w:t xml:space="preserve">,,(4) Vara arestimine või arestimisest tulenev käsutuskeeld ei takista ega piira: </w:t>
      </w:r>
    </w:p>
    <w:p w14:paraId="20217CFA" w14:textId="77777777" w:rsidR="00B11D96" w:rsidRPr="00157F19" w:rsidRDefault="00B11D96" w:rsidP="00B11D96">
      <w:pPr>
        <w:spacing w:after="0"/>
        <w:rPr>
          <w:rFonts w:cs="Times New Roman"/>
          <w:szCs w:val="24"/>
        </w:rPr>
      </w:pPr>
      <w:r w:rsidRPr="00157F19">
        <w:rPr>
          <w:rFonts w:cs="Times New Roman"/>
          <w:szCs w:val="24"/>
        </w:rPr>
        <w:t>1) väärtpaberituru seaduse §-s 229</w:t>
      </w:r>
      <w:r w:rsidRPr="00157F19">
        <w:rPr>
          <w:rFonts w:cs="Times New Roman"/>
          <w:szCs w:val="24"/>
          <w:vertAlign w:val="superscript"/>
        </w:rPr>
        <w:t>2</w:t>
      </w:r>
      <w:r w:rsidRPr="00157F19">
        <w:rPr>
          <w:rFonts w:cs="Times New Roman"/>
          <w:szCs w:val="24"/>
        </w:rPr>
        <w:t xml:space="preserve"> nimetatud lõpetamisel toimuva tasaarvestuse kohaldamist vastavalt tasaarvestuskokkuleppe või finantstagatise kokkuleppe tingimustele;</w:t>
      </w:r>
    </w:p>
    <w:p w14:paraId="3FC43B9E" w14:textId="77777777" w:rsidR="00B11D96" w:rsidRPr="00157F19" w:rsidRDefault="00B11D96" w:rsidP="00B11D96">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tulenevate õiguste kasutamist või kohustuste täitmist vastavalt tagatiskokkuleppe tingimustele.”;</w:t>
      </w:r>
    </w:p>
    <w:p w14:paraId="662FEA19" w14:textId="77777777" w:rsidR="00B11D96" w:rsidRPr="00157F19" w:rsidRDefault="00B11D96" w:rsidP="00B11D96">
      <w:pPr>
        <w:spacing w:after="0"/>
        <w:rPr>
          <w:rFonts w:cs="Times New Roman"/>
          <w:szCs w:val="24"/>
        </w:rPr>
      </w:pPr>
    </w:p>
    <w:p w14:paraId="5734A8C8" w14:textId="77777777"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188 täiendatakse lõikega 2</w:t>
      </w:r>
      <w:r w:rsidRPr="00157F19">
        <w:rPr>
          <w:rFonts w:cs="Times New Roman"/>
          <w:szCs w:val="24"/>
          <w:vertAlign w:val="superscript"/>
        </w:rPr>
        <w:t>1</w:t>
      </w:r>
      <w:r w:rsidRPr="00157F19">
        <w:rPr>
          <w:rFonts w:cs="Times New Roman"/>
          <w:szCs w:val="24"/>
        </w:rPr>
        <w:t xml:space="preserve"> järgmises sõnastuses: </w:t>
      </w:r>
    </w:p>
    <w:p w14:paraId="1A3BE97C" w14:textId="77777777" w:rsidR="00B11D96" w:rsidRPr="00157F19" w:rsidRDefault="00B11D96" w:rsidP="00B11D96">
      <w:pPr>
        <w:spacing w:after="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paragrahvi lõikes 2 sätestatut ei kohaldata: </w:t>
      </w:r>
    </w:p>
    <w:p w14:paraId="0778F1F2" w14:textId="77777777" w:rsidR="00B11D96" w:rsidRPr="00157F19" w:rsidRDefault="00B11D96" w:rsidP="00B11D96">
      <w:pPr>
        <w:spacing w:after="0"/>
        <w:rPr>
          <w:rFonts w:cs="Times New Roman"/>
          <w:szCs w:val="24"/>
        </w:rPr>
      </w:pPr>
      <w:r w:rsidRPr="00157F19">
        <w:rPr>
          <w:rFonts w:cs="Times New Roman"/>
          <w:szCs w:val="24"/>
        </w:rPr>
        <w:t>1) finantstagatise kokkuleppe sõlmimisele, finantstagatise seadmisele, täiendamisele või asendamisele või finantstagatise eseme käsutamisele;</w:t>
      </w:r>
    </w:p>
    <w:p w14:paraId="45E697B9" w14:textId="77777777" w:rsidR="00B11D96" w:rsidRPr="00157F19" w:rsidRDefault="00B11D96" w:rsidP="00B11D96">
      <w:pPr>
        <w:spacing w:after="0"/>
        <w:rPr>
          <w:rFonts w:cs="Times New Roman"/>
          <w:szCs w:val="24"/>
        </w:rPr>
      </w:pPr>
      <w:r w:rsidRPr="00157F19">
        <w:rPr>
          <w:rFonts w:cs="Times New Roman"/>
          <w:szCs w:val="24"/>
        </w:rPr>
        <w:t>2) tagatislepingu sõlmimisele või tagatise andmisele, et tagada väärtpaberituru seaduse § 229</w:t>
      </w:r>
      <w:r w:rsidRPr="00157F19">
        <w:rPr>
          <w:rFonts w:cs="Times New Roman"/>
          <w:szCs w:val="24"/>
          <w:vertAlign w:val="superscript"/>
        </w:rPr>
        <w:t>4</w:t>
      </w:r>
      <w:r w:rsidRPr="00157F19">
        <w:rPr>
          <w:rFonts w:cs="Times New Roman"/>
          <w:szCs w:val="24"/>
        </w:rPr>
        <w:t xml:space="preserve"> lõikes 1 nimetatud tasaarvestuskokkulepe või sellega hõlmatud kvalifitseeruv finantstehing või sellise tagatislepingu eseme käsutamisele;</w:t>
      </w:r>
    </w:p>
    <w:p w14:paraId="3A5760A2" w14:textId="77777777" w:rsidR="00B11D96" w:rsidRPr="00157F19" w:rsidRDefault="00B11D96" w:rsidP="00B11D96">
      <w:pPr>
        <w:spacing w:after="0"/>
        <w:rPr>
          <w:rFonts w:cs="Times New Roman"/>
          <w:szCs w:val="24"/>
        </w:rPr>
      </w:pPr>
      <w:r w:rsidRPr="00157F19">
        <w:rPr>
          <w:rFonts w:cs="Times New Roman"/>
          <w:szCs w:val="24"/>
        </w:rPr>
        <w:t>3) väärtpaberituru seaduse §-s 229</w:t>
      </w:r>
      <w:r w:rsidRPr="00157F19">
        <w:rPr>
          <w:rFonts w:cs="Times New Roman"/>
          <w:szCs w:val="24"/>
          <w:vertAlign w:val="superscript"/>
        </w:rPr>
        <w:t>2</w:t>
      </w:r>
      <w:r w:rsidRPr="00157F19">
        <w:rPr>
          <w:rFonts w:cs="Times New Roman"/>
          <w:szCs w:val="24"/>
        </w:rPr>
        <w:t xml:space="preserve"> nimetatud lõpetamisel toimuva tasaarvestuse kohaldamisele.“; </w:t>
      </w:r>
    </w:p>
    <w:p w14:paraId="45230B2E" w14:textId="77777777" w:rsidR="00B11D96" w:rsidRPr="00157F19" w:rsidRDefault="00B11D96" w:rsidP="00B11D96">
      <w:pPr>
        <w:spacing w:after="0"/>
        <w:rPr>
          <w:rFonts w:cs="Times New Roman"/>
          <w:szCs w:val="24"/>
        </w:rPr>
      </w:pPr>
    </w:p>
    <w:p w14:paraId="6C70C5DD" w14:textId="77777777" w:rsidR="00B11D96" w:rsidRPr="00157F19" w:rsidRDefault="00B11D96" w:rsidP="00B11D96">
      <w:pPr>
        <w:spacing w:after="0"/>
        <w:rPr>
          <w:rFonts w:cs="Times New Roman"/>
          <w:szCs w:val="24"/>
        </w:rPr>
      </w:pPr>
      <w:r w:rsidRPr="00157F19">
        <w:rPr>
          <w:rFonts w:cs="Times New Roman"/>
          <w:b/>
          <w:bCs/>
          <w:szCs w:val="24"/>
        </w:rPr>
        <w:t>3)</w:t>
      </w:r>
      <w:r w:rsidRPr="00157F19">
        <w:rPr>
          <w:rFonts w:cs="Times New Roman"/>
          <w:szCs w:val="24"/>
        </w:rPr>
        <w:t xml:space="preserve"> paragrahvi 188 täiendatakse lõikega 4 järgmises sõnastuses: </w:t>
      </w:r>
    </w:p>
    <w:p w14:paraId="3D63AD8A" w14:textId="77777777" w:rsidR="00B11D96" w:rsidRPr="00157F19" w:rsidRDefault="00B11D96" w:rsidP="00B11D96">
      <w:pPr>
        <w:spacing w:after="0"/>
        <w:rPr>
          <w:rFonts w:cs="Times New Roman"/>
          <w:szCs w:val="24"/>
        </w:rPr>
      </w:pPr>
      <w:r w:rsidRPr="00157F19">
        <w:rPr>
          <w:rFonts w:cs="Times New Roman"/>
          <w:szCs w:val="24"/>
        </w:rPr>
        <w:t>,,(4) Tasaarvestuskokkulepet väärtpaberituru seaduse § 229</w:t>
      </w:r>
      <w:r w:rsidRPr="00157F19">
        <w:rPr>
          <w:rFonts w:cs="Times New Roman"/>
          <w:szCs w:val="24"/>
          <w:vertAlign w:val="superscript"/>
        </w:rPr>
        <w:t>4</w:t>
      </w:r>
      <w:r w:rsidRPr="00157F19">
        <w:rPr>
          <w:rFonts w:cs="Times New Roman"/>
          <w:szCs w:val="24"/>
        </w:rPr>
        <w:t xml:space="preserve"> lõike 1 tähenduses, väärtpaberituru seaduse §-s 229</w:t>
      </w:r>
      <w:r w:rsidRPr="00157F19">
        <w:rPr>
          <w:rFonts w:cs="Times New Roman"/>
          <w:szCs w:val="24"/>
          <w:vertAlign w:val="superscript"/>
        </w:rPr>
        <w:t>3</w:t>
      </w:r>
      <w:r w:rsidRPr="00157F19">
        <w:rPr>
          <w:rFonts w:cs="Times New Roman"/>
          <w:szCs w:val="24"/>
        </w:rPr>
        <w:t xml:space="preserve"> nimetatud kvalifitseeruvate finantstehingute hõlmamist tasaarvestuskokkuleppesse ning lõpetamisel toimuva tasaarvestuse kohaldamist väärtpaberituru seaduse § 229</w:t>
      </w:r>
      <w:r w:rsidRPr="00157F19">
        <w:rPr>
          <w:rFonts w:cs="Times New Roman"/>
          <w:szCs w:val="24"/>
          <w:vertAlign w:val="superscript"/>
        </w:rPr>
        <w:t>2</w:t>
      </w:r>
      <w:r w:rsidRPr="00157F19">
        <w:rPr>
          <w:rFonts w:cs="Times New Roman"/>
          <w:szCs w:val="24"/>
        </w:rPr>
        <w:t xml:space="preserve"> tähenduses ei saa tagasi võita, välja arvatud juhul, kui on ilmne, et tehingu ainuke eesmärk oli teiste võlausaldajate kahjustamine ja tehingu teine pool oli sellest teadlik ning tehing tehti kuue kuu jooksul enne täitemenetluse alustamist.”;</w:t>
      </w:r>
    </w:p>
    <w:p w14:paraId="34056385" w14:textId="77777777" w:rsidR="00B11D96" w:rsidRPr="00157F19" w:rsidRDefault="00B11D96" w:rsidP="00B11D96">
      <w:pPr>
        <w:spacing w:after="0"/>
        <w:rPr>
          <w:rFonts w:cs="Times New Roman"/>
          <w:szCs w:val="24"/>
        </w:rPr>
      </w:pPr>
    </w:p>
    <w:p w14:paraId="4DC7BDBB" w14:textId="77777777" w:rsidR="00B11D96" w:rsidRPr="00157F19" w:rsidRDefault="00B11D96" w:rsidP="00B11D96">
      <w:pPr>
        <w:spacing w:after="0"/>
        <w:rPr>
          <w:rFonts w:cs="Times New Roman"/>
          <w:szCs w:val="24"/>
        </w:rPr>
      </w:pPr>
      <w:r w:rsidRPr="00157F19">
        <w:rPr>
          <w:rFonts w:cs="Times New Roman"/>
          <w:b/>
          <w:bCs/>
          <w:szCs w:val="24"/>
        </w:rPr>
        <w:t>4)</w:t>
      </w:r>
      <w:r w:rsidRPr="00157F19">
        <w:rPr>
          <w:rFonts w:cs="Times New Roman"/>
          <w:szCs w:val="24"/>
        </w:rPr>
        <w:t xml:space="preserve"> paragrahvi 191 täiendatakse lõikega 4 järgmises sõnastuses: </w:t>
      </w:r>
    </w:p>
    <w:p w14:paraId="02C695AA" w14:textId="77777777" w:rsidR="00B11D96" w:rsidRPr="00157F19" w:rsidRDefault="00B11D96" w:rsidP="00B11D96">
      <w:pPr>
        <w:spacing w:after="0"/>
        <w:rPr>
          <w:rFonts w:cs="Times New Roman"/>
          <w:szCs w:val="24"/>
        </w:rPr>
      </w:pPr>
      <w:r w:rsidRPr="00157F19">
        <w:rPr>
          <w:rFonts w:cs="Times New Roman"/>
          <w:szCs w:val="24"/>
        </w:rPr>
        <w:t>,,(4) Finantstagatise kokkuleppest tulenevate õiguste teostamiseks või kohustuste täitmiseks tehtud tehingut ja väärtpaberituru seaduse § 229</w:t>
      </w:r>
      <w:r w:rsidRPr="00157F19">
        <w:rPr>
          <w:rFonts w:cs="Times New Roman"/>
          <w:szCs w:val="24"/>
          <w:vertAlign w:val="superscript"/>
        </w:rPr>
        <w:t>4</w:t>
      </w:r>
      <w:r w:rsidRPr="00157F19">
        <w:rPr>
          <w:rFonts w:cs="Times New Roman"/>
          <w:szCs w:val="24"/>
        </w:rPr>
        <w:t xml:space="preserve"> lõikes 1 nimetatud tasaarvestuskokkuleppe  või sellega hõlmatud kvalifitseeruva finantstehingu tagamiseks seatud tagatist ei saa tagasi võita.”.</w:t>
      </w:r>
    </w:p>
    <w:p w14:paraId="17684F5C" w14:textId="77777777" w:rsidR="00B11D96" w:rsidRPr="00157F19" w:rsidRDefault="00B11D96" w:rsidP="00B11D96">
      <w:pPr>
        <w:spacing w:after="0"/>
        <w:rPr>
          <w:rFonts w:cs="Times New Roman"/>
          <w:szCs w:val="24"/>
        </w:rPr>
      </w:pPr>
    </w:p>
    <w:p w14:paraId="17B94389" w14:textId="77777777" w:rsidR="00B11D96" w:rsidRPr="00157F19" w:rsidRDefault="00B11D96" w:rsidP="00B11D96">
      <w:pPr>
        <w:spacing w:after="0"/>
        <w:rPr>
          <w:rFonts w:cs="Times New Roman"/>
          <w:szCs w:val="24"/>
        </w:rPr>
      </w:pPr>
    </w:p>
    <w:p w14:paraId="39609159" w14:textId="222FBB05" w:rsidR="00B11D96" w:rsidRPr="00157F19" w:rsidRDefault="00B11D96" w:rsidP="00B11D96">
      <w:pPr>
        <w:spacing w:after="0"/>
        <w:rPr>
          <w:rFonts w:cs="Times New Roman"/>
          <w:b/>
          <w:bCs/>
          <w:szCs w:val="24"/>
        </w:rPr>
      </w:pPr>
      <w:r w:rsidRPr="00157F19">
        <w:rPr>
          <w:rFonts w:cs="Times New Roman"/>
          <w:b/>
          <w:bCs/>
          <w:szCs w:val="24"/>
        </w:rPr>
        <w:t>§ 1</w:t>
      </w:r>
      <w:r w:rsidR="00C25286">
        <w:rPr>
          <w:rFonts w:cs="Times New Roman"/>
          <w:b/>
          <w:bCs/>
          <w:szCs w:val="24"/>
        </w:rPr>
        <w:t>3</w:t>
      </w:r>
      <w:r w:rsidRPr="00157F19">
        <w:rPr>
          <w:rFonts w:cs="Times New Roman"/>
          <w:b/>
          <w:bCs/>
          <w:szCs w:val="24"/>
        </w:rPr>
        <w:t xml:space="preserve">. Võlaõigusseaduse muutmine </w:t>
      </w:r>
    </w:p>
    <w:p w14:paraId="48B4CE1C" w14:textId="77777777" w:rsidR="00B11D96" w:rsidRPr="00157F19" w:rsidRDefault="00B11D96" w:rsidP="00B11D96">
      <w:pPr>
        <w:spacing w:after="0"/>
        <w:rPr>
          <w:rFonts w:cs="Times New Roman"/>
          <w:szCs w:val="24"/>
        </w:rPr>
      </w:pPr>
    </w:p>
    <w:p w14:paraId="5B53ECA6" w14:textId="77777777" w:rsidR="00B11D96" w:rsidRPr="00157F19" w:rsidRDefault="00B11D96" w:rsidP="00B11D96">
      <w:pPr>
        <w:spacing w:after="0"/>
        <w:rPr>
          <w:rFonts w:cs="Times New Roman"/>
          <w:szCs w:val="24"/>
        </w:rPr>
      </w:pPr>
      <w:r w:rsidRPr="00157F19">
        <w:rPr>
          <w:rFonts w:cs="Times New Roman"/>
          <w:szCs w:val="24"/>
        </w:rPr>
        <w:t xml:space="preserve">Võlaõigusseaduses tehakse järgmised muudatused: </w:t>
      </w:r>
    </w:p>
    <w:p w14:paraId="3DAA8C66" w14:textId="77777777" w:rsidR="00B11D96" w:rsidRPr="00157F19" w:rsidRDefault="00B11D96" w:rsidP="00B11D96">
      <w:pPr>
        <w:spacing w:after="0"/>
        <w:rPr>
          <w:rFonts w:cs="Times New Roman"/>
          <w:szCs w:val="24"/>
        </w:rPr>
      </w:pPr>
    </w:p>
    <w:p w14:paraId="52D8F4B4" w14:textId="77777777" w:rsidR="00B11D96" w:rsidRPr="00157F19" w:rsidRDefault="00B11D96" w:rsidP="00B11D96">
      <w:pPr>
        <w:spacing w:after="0"/>
        <w:rPr>
          <w:rFonts w:cs="Times New Roman"/>
          <w:szCs w:val="24"/>
        </w:rPr>
      </w:pPr>
      <w:r w:rsidRPr="00157F19">
        <w:rPr>
          <w:rFonts w:cs="Times New Roman"/>
          <w:b/>
          <w:bCs/>
          <w:szCs w:val="24"/>
        </w:rPr>
        <w:t>1)</w:t>
      </w:r>
      <w:r w:rsidRPr="00157F19">
        <w:rPr>
          <w:rFonts w:cs="Times New Roman"/>
          <w:szCs w:val="24"/>
        </w:rPr>
        <w:t xml:space="preserve"> paragrahvi 685 täiendatakse lõikega 3 järgmises sõnastuses: </w:t>
      </w:r>
    </w:p>
    <w:p w14:paraId="68307A73" w14:textId="77777777" w:rsidR="00B11D96" w:rsidRPr="00157F19" w:rsidRDefault="00B11D96" w:rsidP="00B11D96">
      <w:pPr>
        <w:spacing w:after="0"/>
        <w:rPr>
          <w:rFonts w:cs="Times New Roman"/>
          <w:szCs w:val="24"/>
        </w:rPr>
      </w:pPr>
      <w:r w:rsidRPr="00157F19">
        <w:rPr>
          <w:rFonts w:cs="Times New Roman"/>
          <w:szCs w:val="24"/>
        </w:rPr>
        <w:t>,,(3) Käesoleva paragrahvi lõikes 1 nimetatud pandiõigus ei laiene esemetele, mis on antud kolmandale isikule tagatiseks, et tagada väärtpaberituru seaduse § 229</w:t>
      </w:r>
      <w:r w:rsidRPr="00157F19">
        <w:rPr>
          <w:rFonts w:cs="Times New Roman"/>
          <w:szCs w:val="24"/>
          <w:vertAlign w:val="superscript"/>
        </w:rPr>
        <w:t>4</w:t>
      </w:r>
      <w:r w:rsidRPr="00157F19">
        <w:rPr>
          <w:rFonts w:cs="Times New Roman"/>
          <w:szCs w:val="24"/>
        </w:rPr>
        <w:t xml:space="preserve"> lõikes 1 nimetatud tasaarvestuskokkulepe või sellega hõlmatud kvalifitseeruv finantstehing.”;</w:t>
      </w:r>
    </w:p>
    <w:p w14:paraId="26D67E8C" w14:textId="77777777" w:rsidR="00B11D96" w:rsidRPr="00157F19" w:rsidRDefault="00B11D96" w:rsidP="00B11D96">
      <w:pPr>
        <w:spacing w:after="0"/>
        <w:rPr>
          <w:rFonts w:cs="Times New Roman"/>
          <w:szCs w:val="24"/>
        </w:rPr>
      </w:pPr>
    </w:p>
    <w:p w14:paraId="0DC18280" w14:textId="3B3463AA" w:rsidR="00B11D96" w:rsidRPr="00157F19" w:rsidRDefault="00B11D96" w:rsidP="00B11D96">
      <w:pPr>
        <w:spacing w:after="0"/>
        <w:rPr>
          <w:rFonts w:cs="Times New Roman"/>
          <w:szCs w:val="24"/>
        </w:rPr>
      </w:pPr>
      <w:r w:rsidRPr="00157F19">
        <w:rPr>
          <w:rFonts w:cs="Times New Roman"/>
          <w:b/>
          <w:bCs/>
          <w:szCs w:val="24"/>
        </w:rPr>
        <w:t>2)</w:t>
      </w:r>
      <w:r w:rsidRPr="00157F19">
        <w:rPr>
          <w:rFonts w:cs="Times New Roman"/>
          <w:szCs w:val="24"/>
        </w:rPr>
        <w:t xml:space="preserve"> paragrahvi 888 lõike 1 teist lauset täiendatakse</w:t>
      </w:r>
      <w:ins w:id="34" w:author="Katariina Kärsten" w:date="2024-09-03T23:39:00Z">
        <w:r w:rsidR="000A1D35">
          <w:rPr>
            <w:rFonts w:cs="Times New Roman"/>
            <w:szCs w:val="24"/>
          </w:rPr>
          <w:t xml:space="preserve"> pärast tekstiosa „asja suhtes“</w:t>
        </w:r>
      </w:ins>
      <w:r w:rsidRPr="00157F19">
        <w:rPr>
          <w:rFonts w:cs="Times New Roman"/>
          <w:szCs w:val="24"/>
        </w:rPr>
        <w:t xml:space="preserve"> tekstiosaga </w:t>
      </w:r>
      <w:del w:id="35" w:author="Katariina Kärsten" w:date="2024-09-03T23:39:00Z">
        <w:r w:rsidRPr="00157F19" w:rsidDel="000A1D35">
          <w:rPr>
            <w:rFonts w:cs="Times New Roman"/>
            <w:szCs w:val="24"/>
          </w:rPr>
          <w:delText xml:space="preserve">järgmises sõnastuses: </w:delText>
        </w:r>
      </w:del>
    </w:p>
    <w:p w14:paraId="53B82078" w14:textId="77777777" w:rsidR="00B11D96" w:rsidRPr="00157F19" w:rsidRDefault="00B11D96" w:rsidP="00B11D96">
      <w:pPr>
        <w:spacing w:after="0"/>
        <w:rPr>
          <w:rFonts w:cs="Times New Roman"/>
          <w:szCs w:val="24"/>
        </w:rPr>
      </w:pPr>
      <w:r w:rsidRPr="00157F19">
        <w:rPr>
          <w:rFonts w:cs="Times New Roman"/>
          <w:szCs w:val="24"/>
        </w:rPr>
        <w:t>„, välja arvatud juhul, kui asi on antud kolmandale isikule tagatiseks, et  tagada väärtpaberituru seaduse § 229</w:t>
      </w:r>
      <w:r w:rsidRPr="00157F19">
        <w:rPr>
          <w:rFonts w:cs="Times New Roman"/>
          <w:szCs w:val="24"/>
          <w:vertAlign w:val="superscript"/>
        </w:rPr>
        <w:t>4</w:t>
      </w:r>
      <w:r w:rsidRPr="00157F19">
        <w:rPr>
          <w:rFonts w:cs="Times New Roman"/>
          <w:szCs w:val="24"/>
        </w:rPr>
        <w:t xml:space="preserve"> lõikes 1 nimetatud tasaarvestuskokkulepe või sellega hõlmatud kvalifitseeruv finantstehing.”.</w:t>
      </w:r>
    </w:p>
    <w:p w14:paraId="59C28FBB" w14:textId="77777777" w:rsidR="00B11D96" w:rsidRDefault="00B11D96" w:rsidP="00B11D96">
      <w:pPr>
        <w:spacing w:after="0"/>
        <w:rPr>
          <w:rFonts w:cs="Times New Roman"/>
          <w:szCs w:val="24"/>
        </w:rPr>
      </w:pPr>
    </w:p>
    <w:p w14:paraId="110C5023" w14:textId="77777777" w:rsidR="00232779" w:rsidRPr="00157F19" w:rsidRDefault="00232779" w:rsidP="00B11D96">
      <w:pPr>
        <w:spacing w:after="0"/>
        <w:rPr>
          <w:rFonts w:cs="Times New Roman"/>
          <w:szCs w:val="24"/>
        </w:rPr>
      </w:pPr>
    </w:p>
    <w:p w14:paraId="1810E79B" w14:textId="07B8275F" w:rsidR="00B11D96" w:rsidRPr="009624AA" w:rsidRDefault="00B11D96" w:rsidP="0030046E">
      <w:pPr>
        <w:spacing w:after="0"/>
        <w:rPr>
          <w:rFonts w:cs="Times New Roman"/>
          <w:b/>
          <w:bCs/>
          <w:szCs w:val="24"/>
        </w:rPr>
      </w:pPr>
      <w:r w:rsidRPr="00157F19">
        <w:rPr>
          <w:rFonts w:cs="Times New Roman"/>
          <w:b/>
          <w:bCs/>
          <w:szCs w:val="24"/>
        </w:rPr>
        <w:t>§ 1</w:t>
      </w:r>
      <w:r w:rsidR="00C25286">
        <w:rPr>
          <w:rFonts w:cs="Times New Roman"/>
          <w:b/>
          <w:bCs/>
          <w:szCs w:val="24"/>
        </w:rPr>
        <w:t>4</w:t>
      </w:r>
      <w:r w:rsidRPr="00157F19">
        <w:rPr>
          <w:rFonts w:cs="Times New Roman"/>
          <w:b/>
          <w:bCs/>
          <w:szCs w:val="24"/>
        </w:rPr>
        <w:t>. Seaduse jõustumine</w:t>
      </w:r>
      <w:r w:rsidRPr="009624AA">
        <w:rPr>
          <w:rFonts w:cs="Times New Roman"/>
          <w:b/>
          <w:bCs/>
          <w:szCs w:val="24"/>
        </w:rPr>
        <w:t xml:space="preserve"> </w:t>
      </w:r>
    </w:p>
    <w:p w14:paraId="758F7661" w14:textId="5E45DA42" w:rsidR="003C069F" w:rsidRDefault="003C069F" w:rsidP="0030046E">
      <w:pPr>
        <w:spacing w:after="0"/>
        <w:rPr>
          <w:rFonts w:cs="Times New Roman"/>
          <w:szCs w:val="24"/>
        </w:rPr>
      </w:pPr>
    </w:p>
    <w:p w14:paraId="1D866B7D" w14:textId="66454294" w:rsidR="0030046E" w:rsidRDefault="0030046E" w:rsidP="0030046E">
      <w:pPr>
        <w:spacing w:after="0"/>
        <w:rPr>
          <w:rFonts w:cs="Times New Roman"/>
          <w:szCs w:val="24"/>
        </w:rPr>
      </w:pPr>
      <w:r>
        <w:rPr>
          <w:rFonts w:cs="Times New Roman"/>
          <w:szCs w:val="24"/>
        </w:rPr>
        <w:t xml:space="preserve">(1) </w:t>
      </w:r>
      <w:r w:rsidR="00514CA8">
        <w:rPr>
          <w:rFonts w:cs="Times New Roman"/>
          <w:szCs w:val="24"/>
        </w:rPr>
        <w:t>Käesoleva seaduse § 3 punktid 8, 14, 15, 32, 46, 50 ja 56 jõustuvad 2024. aasta 13. novembril.</w:t>
      </w:r>
    </w:p>
    <w:p w14:paraId="0A180C19" w14:textId="77777777" w:rsidR="00514CA8" w:rsidRDefault="0030046E" w:rsidP="00514CA8">
      <w:pPr>
        <w:spacing w:after="0"/>
        <w:rPr>
          <w:rFonts w:cs="Times New Roman"/>
          <w:szCs w:val="24"/>
        </w:rPr>
      </w:pPr>
      <w:r>
        <w:rPr>
          <w:rFonts w:cs="Times New Roman"/>
          <w:szCs w:val="24"/>
        </w:rPr>
        <w:t xml:space="preserve">(2) </w:t>
      </w:r>
      <w:r w:rsidR="00514CA8">
        <w:rPr>
          <w:rFonts w:cs="Times New Roman"/>
          <w:szCs w:val="24"/>
        </w:rPr>
        <w:t xml:space="preserve">Käesoleva seaduse § 1 punktid 3 </w:t>
      </w:r>
      <w:r w:rsidR="00514CA8" w:rsidRPr="0030046E">
        <w:rPr>
          <w:rFonts w:cs="Times New Roman"/>
          <w:szCs w:val="24"/>
        </w:rPr>
        <w:t>–</w:t>
      </w:r>
      <w:r w:rsidR="00514CA8">
        <w:rPr>
          <w:rFonts w:cs="Times New Roman"/>
          <w:szCs w:val="24"/>
        </w:rPr>
        <w:t xml:space="preserve"> 8 jõustuvad 2024. aasta 21. detsembril.</w:t>
      </w:r>
    </w:p>
    <w:p w14:paraId="5794D6E0" w14:textId="77777777" w:rsidR="00514CA8" w:rsidRDefault="00514CA8" w:rsidP="00514CA8">
      <w:pPr>
        <w:spacing w:after="0"/>
        <w:rPr>
          <w:rFonts w:cs="Times New Roman"/>
          <w:szCs w:val="24"/>
        </w:rPr>
      </w:pPr>
    </w:p>
    <w:p w14:paraId="62E69312" w14:textId="04042745" w:rsidR="0030046E" w:rsidRDefault="0030046E" w:rsidP="0030046E">
      <w:pPr>
        <w:spacing w:after="0"/>
        <w:rPr>
          <w:rFonts w:cs="Times New Roman"/>
          <w:szCs w:val="24"/>
        </w:rPr>
      </w:pPr>
    </w:p>
    <w:p w14:paraId="1898FC1C" w14:textId="4A6B1206" w:rsidR="0030046E" w:rsidRDefault="0030046E" w:rsidP="0030046E">
      <w:pPr>
        <w:spacing w:after="0"/>
        <w:rPr>
          <w:rFonts w:cs="Times New Roman"/>
          <w:szCs w:val="24"/>
        </w:rPr>
      </w:pPr>
    </w:p>
    <w:p w14:paraId="2F68C2E7" w14:textId="25F942F8" w:rsidR="00514CA8" w:rsidRDefault="00514CA8" w:rsidP="0030046E">
      <w:pPr>
        <w:spacing w:after="0"/>
        <w:rPr>
          <w:rFonts w:cs="Times New Roman"/>
          <w:szCs w:val="24"/>
        </w:rPr>
      </w:pPr>
      <w:r>
        <w:rPr>
          <w:rFonts w:cs="Times New Roman"/>
          <w:szCs w:val="24"/>
        </w:rPr>
        <w:t>Lauri Hussar</w:t>
      </w:r>
    </w:p>
    <w:p w14:paraId="7C81B3E6" w14:textId="68D9B6CD" w:rsidR="00514CA8" w:rsidRDefault="00514CA8" w:rsidP="0030046E">
      <w:pPr>
        <w:spacing w:after="0"/>
        <w:rPr>
          <w:rFonts w:cs="Times New Roman"/>
          <w:szCs w:val="24"/>
        </w:rPr>
      </w:pPr>
      <w:r>
        <w:rPr>
          <w:rFonts w:cs="Times New Roman"/>
          <w:szCs w:val="24"/>
        </w:rPr>
        <w:t>Riigikogu esimees</w:t>
      </w:r>
    </w:p>
    <w:p w14:paraId="4CEBFBF2" w14:textId="77777777" w:rsidR="00514CA8" w:rsidRDefault="00514CA8" w:rsidP="0030046E">
      <w:pPr>
        <w:spacing w:after="0"/>
        <w:rPr>
          <w:rFonts w:cs="Times New Roman"/>
          <w:szCs w:val="24"/>
        </w:rPr>
      </w:pPr>
    </w:p>
    <w:p w14:paraId="3681ED2B" w14:textId="351843CE" w:rsidR="00514CA8" w:rsidRDefault="00514CA8" w:rsidP="00514CA8">
      <w:pPr>
        <w:pBdr>
          <w:bottom w:val="single" w:sz="12" w:space="1" w:color="auto"/>
        </w:pBdr>
        <w:spacing w:after="0"/>
        <w:rPr>
          <w:rFonts w:cs="Times New Roman"/>
          <w:szCs w:val="24"/>
        </w:rPr>
      </w:pPr>
      <w:r>
        <w:rPr>
          <w:rFonts w:cs="Times New Roman"/>
          <w:szCs w:val="24"/>
        </w:rPr>
        <w:t>Tallinn</w:t>
      </w:r>
      <w:r>
        <w:rPr>
          <w:rFonts w:cs="Times New Roman"/>
          <w:szCs w:val="24"/>
        </w:rPr>
        <w:tab/>
      </w:r>
      <w:r>
        <w:rPr>
          <w:rFonts w:cs="Times New Roman"/>
          <w:szCs w:val="24"/>
        </w:rPr>
        <w:tab/>
      </w:r>
      <w:r>
        <w:rPr>
          <w:rFonts w:cs="Times New Roman"/>
          <w:szCs w:val="24"/>
        </w:rPr>
        <w:tab/>
        <w:t>2024</w:t>
      </w:r>
    </w:p>
    <w:p w14:paraId="63C92469" w14:textId="77777777" w:rsidR="00514CA8" w:rsidRDefault="00514CA8" w:rsidP="00514CA8">
      <w:pPr>
        <w:pBdr>
          <w:bottom w:val="single" w:sz="12" w:space="1" w:color="auto"/>
        </w:pBdr>
        <w:spacing w:after="0"/>
        <w:rPr>
          <w:rFonts w:cs="Times New Roman"/>
          <w:szCs w:val="24"/>
        </w:rPr>
      </w:pPr>
    </w:p>
    <w:p w14:paraId="6FF038F6" w14:textId="6A9E001D" w:rsidR="00514CA8" w:rsidRDefault="00514CA8" w:rsidP="0030046E">
      <w:pPr>
        <w:spacing w:after="0"/>
        <w:rPr>
          <w:rFonts w:cs="Times New Roman"/>
          <w:szCs w:val="24"/>
        </w:rPr>
      </w:pPr>
      <w:r>
        <w:rPr>
          <w:rFonts w:cs="Times New Roman"/>
          <w:szCs w:val="24"/>
        </w:rPr>
        <w:t>Algatab Vabariigi Valitsus</w:t>
      </w:r>
      <w:r>
        <w:rPr>
          <w:rFonts w:cs="Times New Roman"/>
          <w:szCs w:val="24"/>
        </w:rPr>
        <w:tab/>
      </w:r>
      <w:r>
        <w:rPr>
          <w:rFonts w:cs="Times New Roman"/>
          <w:szCs w:val="24"/>
        </w:rPr>
        <w:tab/>
      </w:r>
      <w:r>
        <w:rPr>
          <w:rFonts w:cs="Times New Roman"/>
          <w:szCs w:val="24"/>
        </w:rPr>
        <w:tab/>
        <w:t>2024</w:t>
      </w:r>
    </w:p>
    <w:p w14:paraId="1F3BAEA0" w14:textId="09036610" w:rsidR="00DB40E9" w:rsidRPr="0030046E" w:rsidRDefault="00DB40E9" w:rsidP="0030046E">
      <w:pPr>
        <w:spacing w:after="0"/>
        <w:rPr>
          <w:rFonts w:cs="Times New Roman"/>
          <w:szCs w:val="24"/>
        </w:rPr>
      </w:pPr>
      <w:r>
        <w:rPr>
          <w:rFonts w:cs="Times New Roman"/>
          <w:szCs w:val="24"/>
        </w:rPr>
        <w:t>(allkirjastatud digitaalselt)</w:t>
      </w:r>
    </w:p>
    <w:sectPr w:rsidR="00DB40E9" w:rsidRPr="0030046E" w:rsidSect="006101D7">
      <w:footerReference w:type="default" r:id="rId11"/>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7-25T15:26:00Z" w:initials="KK">
    <w:p w14:paraId="01584B52" w14:textId="77777777" w:rsidR="00693DDA" w:rsidRDefault="00693DDA" w:rsidP="00693DDA">
      <w:pPr>
        <w:pStyle w:val="Kommentaaritekst"/>
        <w:jc w:val="left"/>
      </w:pPr>
      <w:r>
        <w:rPr>
          <w:rStyle w:val="Kommentaariviide"/>
        </w:rPr>
        <w:annotationRef/>
      </w:r>
      <w:r>
        <w:t xml:space="preserve">RaMis on ettevalmistamisel samaaegselt kaks sama nimega VPTS muutmise eelnõu. Arvestades eelnõude plaanitavat jõustumisaega, jõuavad need eelnõud ka samaaegselt Riigikogu menetlusse. Eelnõude eristamiseks soovitame pealkirjale lisada sulgudes eelnõu sisu avava teabe (HÕNTE § 35). </w:t>
      </w:r>
      <w:r>
        <w:rPr>
          <w:highlight w:val="yellow"/>
        </w:rPr>
        <w:t xml:space="preserve">Näiteks nõnda: </w:t>
      </w:r>
    </w:p>
    <w:p w14:paraId="5A303C25" w14:textId="77777777" w:rsidR="00693DDA" w:rsidRDefault="00693DDA" w:rsidP="00693DDA">
      <w:pPr>
        <w:pStyle w:val="Kommentaaritekst"/>
        <w:jc w:val="left"/>
      </w:pPr>
      <w:r>
        <w:t xml:space="preserve">Vastavalt tuleb muuta ka SK pealkirja. </w:t>
      </w:r>
    </w:p>
  </w:comment>
  <w:comment w:id="1" w:author="Katariina Kärsten" w:date="2024-09-03T23:12:00Z" w:initials="KK">
    <w:p w14:paraId="3484D813" w14:textId="77777777" w:rsidR="00A43DB2" w:rsidRDefault="00A43DB2" w:rsidP="00A43DB2">
      <w:pPr>
        <w:pStyle w:val="Kommentaaritekst"/>
        <w:jc w:val="left"/>
      </w:pPr>
      <w:r>
        <w:rPr>
          <w:rStyle w:val="Kommentaariviide"/>
        </w:rPr>
        <w:annotationRef/>
      </w:r>
      <w:r>
        <w:t xml:space="preserve">Kehtivas VPTS § 230 lg-s 1 on juba olemas punkt 16 (jõust 01.07.2024). Seega siin saame kasutada punkti 17. </w:t>
      </w:r>
    </w:p>
  </w:comment>
  <w:comment w:id="9" w:author="Katariina Kärsten" w:date="2024-09-03T23:47:00Z" w:initials="KK">
    <w:p w14:paraId="6DA31DF7" w14:textId="77777777" w:rsidR="00FF4F4E" w:rsidRDefault="00FF4F4E" w:rsidP="00FF4F4E">
      <w:pPr>
        <w:pStyle w:val="Kommentaaritekst"/>
        <w:jc w:val="left"/>
      </w:pPr>
      <w:r>
        <w:rPr>
          <w:rStyle w:val="Kommentaariviide"/>
        </w:rPr>
        <w:annotationRef/>
      </w:r>
      <w:r>
        <w:t xml:space="preserve">Muutmiskäsus on tekstiosa ja sõna (sõnad) ühesuguse tähendusega ja kasutada võib mõlemat. Teksti ühtluse huvides soovitame valida üks variant ja kasutada seda eelnõus läbivalt. Käsilolevas eelnõus on valdavalt kasutatud tekstiosa, vrd nt p 14 ja p 18 muutmiskorraldust. </w:t>
      </w:r>
    </w:p>
  </w:comment>
  <w:comment w:id="11" w:author="Katariina Kärsten" w:date="2024-09-03T23:13:00Z" w:initials="KK">
    <w:p w14:paraId="0C4B2156" w14:textId="1248F3A8" w:rsidR="00A43DB2" w:rsidRDefault="00A43DB2" w:rsidP="00A43DB2">
      <w:pPr>
        <w:pStyle w:val="Kommentaaritekst"/>
        <w:jc w:val="left"/>
      </w:pPr>
      <w:r>
        <w:rPr>
          <w:rStyle w:val="Kommentaariviide"/>
        </w:rPr>
        <w:annotationRef/>
      </w:r>
      <w:r>
        <w:t xml:space="preserve">Lõige 5 uuele reale. </w:t>
      </w:r>
    </w:p>
  </w:comment>
  <w:comment w:id="12" w:author="Katariina Kärsten" w:date="2024-09-03T23:15:00Z" w:initials="KK">
    <w:p w14:paraId="5B2A888D" w14:textId="77777777" w:rsidR="00A43DB2" w:rsidRDefault="00A43DB2" w:rsidP="00A43DB2">
      <w:pPr>
        <w:pStyle w:val="Kommentaaritekst"/>
        <w:jc w:val="left"/>
      </w:pPr>
      <w:r>
        <w:rPr>
          <w:rStyle w:val="Kommentaariviide"/>
        </w:rPr>
        <w:annotationRef/>
      </w:r>
      <w:r>
        <w:t xml:space="preserve">Ilmselt peetakse silmas § 17 lõiget 7? </w:t>
      </w:r>
    </w:p>
  </w:comment>
  <w:comment w:id="22" w:author="Katariina Kärsten" w:date="2024-09-03T23:18:00Z" w:initials="KK">
    <w:p w14:paraId="4ECB8EB4" w14:textId="77777777" w:rsidR="00A43DB2" w:rsidRDefault="00A43DB2" w:rsidP="00A43DB2">
      <w:pPr>
        <w:pStyle w:val="Kommentaaritekst"/>
        <w:jc w:val="left"/>
      </w:pPr>
      <w:r>
        <w:rPr>
          <w:rStyle w:val="Kommentaariviide"/>
        </w:rPr>
        <w:annotationRef/>
      </w:r>
      <w:r>
        <w:t xml:space="preserve">SK järgi viitab kehtiva FELS § 53 lg 6 p 2 juba kooskõlale §-ga 80, mistõttu sellele enam viitama ei pea. Sättes on aga viide §-le 80 jätkuvalt olemas. Palume üle vaadata ja vajadusel EN ja SK parandada. </w:t>
      </w:r>
    </w:p>
  </w:comment>
  <w:comment w:id="25" w:author="Katariina Kärsten" w:date="2024-09-03T23:37:00Z" w:initials="KK">
    <w:p w14:paraId="09BD592F" w14:textId="77777777" w:rsidR="000A1D35" w:rsidRDefault="000A1D35" w:rsidP="000A1D35">
      <w:pPr>
        <w:pStyle w:val="Kommentaaritekst"/>
        <w:jc w:val="left"/>
      </w:pPr>
      <w:r>
        <w:rPr>
          <w:rStyle w:val="Kommentaariviide"/>
        </w:rPr>
        <w:annotationRef/>
      </w:r>
      <w:r>
        <w:t xml:space="preserve">Kuna uus paragrahv läheb peatüki viimaseks, siis tuleb täpsustada peatüki number. </w:t>
      </w:r>
    </w:p>
  </w:comment>
  <w:comment w:id="30" w:author="Katariina Kärsten" w:date="2024-09-03T23:21:00Z" w:initials="KK">
    <w:p w14:paraId="48D655BF" w14:textId="40D785C9" w:rsidR="00A43DB2" w:rsidRDefault="00A43DB2" w:rsidP="00A43DB2">
      <w:pPr>
        <w:pStyle w:val="Kommentaaritekst"/>
        <w:jc w:val="left"/>
      </w:pPr>
      <w:r>
        <w:rPr>
          <w:rStyle w:val="Kommentaariviide"/>
        </w:rPr>
        <w:annotationRef/>
      </w:r>
      <w:r>
        <w:t xml:space="preserve">SK järgi peaks esimene muudatus olema KAS § 83 muutmine, kuid EN-s seda ei ole. Palume üle vaadata ning EN ja SK vastavalt täiendada / parandada. </w:t>
      </w:r>
    </w:p>
  </w:comment>
  <w:comment w:id="33" w:author="Katariina Kärsten" w:date="2024-09-03T23:32:00Z" w:initials="KK">
    <w:p w14:paraId="57191045" w14:textId="77777777" w:rsidR="00FB3A47" w:rsidRDefault="00FB3A47" w:rsidP="00FB3A47">
      <w:pPr>
        <w:pStyle w:val="Kommentaaritekst"/>
        <w:jc w:val="left"/>
      </w:pPr>
      <w:r>
        <w:rPr>
          <w:rStyle w:val="Kommentaariviide"/>
        </w:rPr>
        <w:annotationRef/>
      </w:r>
      <w:r>
        <w:t xml:space="preserve">Lausest on puudu tegusõna. Palume sõnastus üle vaadata ja korrigeerida.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03C25" w15:done="0"/>
  <w15:commentEx w15:paraId="3484D813" w15:done="0"/>
  <w15:commentEx w15:paraId="6DA31DF7" w15:done="0"/>
  <w15:commentEx w15:paraId="0C4B2156" w15:done="0"/>
  <w15:commentEx w15:paraId="5B2A888D" w15:done="0"/>
  <w15:commentEx w15:paraId="4ECB8EB4" w15:done="0"/>
  <w15:commentEx w15:paraId="09BD592F" w15:done="0"/>
  <w15:commentEx w15:paraId="48D655BF" w15:done="0"/>
  <w15:commentEx w15:paraId="57191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CED08" w16cex:dateUtc="2024-07-25T12:26:00Z"/>
  <w16cex:commentExtensible w16cex:durableId="2A82164F" w16cex:dateUtc="2024-09-03T20:12:00Z"/>
  <w16cex:commentExtensible w16cex:durableId="2A821EAC" w16cex:dateUtc="2024-09-03T20:47:00Z"/>
  <w16cex:commentExtensible w16cex:durableId="2A821685" w16cex:dateUtc="2024-09-03T20:13:00Z"/>
  <w16cex:commentExtensible w16cex:durableId="2A821709" w16cex:dateUtc="2024-09-03T20:15:00Z"/>
  <w16cex:commentExtensible w16cex:durableId="2A8217C7" w16cex:dateUtc="2024-09-03T20:18:00Z"/>
  <w16cex:commentExtensible w16cex:durableId="2A821C22" w16cex:dateUtc="2024-09-03T20:37:00Z"/>
  <w16cex:commentExtensible w16cex:durableId="2A821868" w16cex:dateUtc="2024-09-03T20:21:00Z"/>
  <w16cex:commentExtensible w16cex:durableId="2A821AF1" w16cex:dateUtc="2024-09-0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03C25" w16cid:durableId="2A4CED08"/>
  <w16cid:commentId w16cid:paraId="3484D813" w16cid:durableId="2A82164F"/>
  <w16cid:commentId w16cid:paraId="6DA31DF7" w16cid:durableId="2A821EAC"/>
  <w16cid:commentId w16cid:paraId="0C4B2156" w16cid:durableId="2A821685"/>
  <w16cid:commentId w16cid:paraId="5B2A888D" w16cid:durableId="2A821709"/>
  <w16cid:commentId w16cid:paraId="4ECB8EB4" w16cid:durableId="2A8217C7"/>
  <w16cid:commentId w16cid:paraId="09BD592F" w16cid:durableId="2A821C22"/>
  <w16cid:commentId w16cid:paraId="48D655BF" w16cid:durableId="2A821868"/>
  <w16cid:commentId w16cid:paraId="57191045" w16cid:durableId="2A821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5820" w14:textId="77777777" w:rsidR="00C25286" w:rsidRDefault="00C25286">
      <w:pPr>
        <w:spacing w:after="0"/>
      </w:pPr>
      <w:r>
        <w:separator/>
      </w:r>
    </w:p>
  </w:endnote>
  <w:endnote w:type="continuationSeparator" w:id="0">
    <w:p w14:paraId="0D3B8892" w14:textId="77777777" w:rsidR="00C25286" w:rsidRDefault="00C252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D9FE" w14:textId="77777777" w:rsidR="00232779" w:rsidRPr="00EE7FF9" w:rsidRDefault="00232779">
    <w:pPr>
      <w:pStyle w:val="Jalus"/>
      <w:jc w:val="center"/>
      <w:rPr>
        <w:caps/>
        <w:noProof/>
      </w:rPr>
    </w:pPr>
    <w:r w:rsidRPr="00EE7FF9">
      <w:rPr>
        <w:caps/>
      </w:rPr>
      <w:fldChar w:fldCharType="begin"/>
    </w:r>
    <w:r w:rsidRPr="00EE7FF9">
      <w:rPr>
        <w:caps/>
      </w:rPr>
      <w:instrText xml:space="preserve"> PAGE   \* MERGEFORMAT </w:instrText>
    </w:r>
    <w:r w:rsidRPr="00EE7FF9">
      <w:rPr>
        <w:caps/>
      </w:rPr>
      <w:fldChar w:fldCharType="separate"/>
    </w:r>
    <w:r w:rsidRPr="00EE7FF9">
      <w:rPr>
        <w:caps/>
        <w:noProof/>
      </w:rPr>
      <w:t>2</w:t>
    </w:r>
    <w:r w:rsidRPr="00EE7FF9">
      <w:rPr>
        <w:caps/>
        <w:noProof/>
      </w:rPr>
      <w:fldChar w:fldCharType="end"/>
    </w:r>
  </w:p>
  <w:p w14:paraId="3CE396F4" w14:textId="77777777" w:rsidR="00232779" w:rsidRDefault="002327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4223" w14:textId="77777777" w:rsidR="00C25286" w:rsidRDefault="00C25286">
      <w:pPr>
        <w:spacing w:after="0"/>
      </w:pPr>
      <w:r>
        <w:separator/>
      </w:r>
    </w:p>
  </w:footnote>
  <w:footnote w:type="continuationSeparator" w:id="0">
    <w:p w14:paraId="65570DFE" w14:textId="77777777" w:rsidR="00C25286" w:rsidRDefault="00C252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40"/>
    <w:multiLevelType w:val="hybridMultilevel"/>
    <w:tmpl w:val="EB26BD50"/>
    <w:lvl w:ilvl="0" w:tplc="F56A69C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4805D22"/>
    <w:multiLevelType w:val="hybridMultilevel"/>
    <w:tmpl w:val="91EA557C"/>
    <w:lvl w:ilvl="0" w:tplc="FE8266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D0159"/>
    <w:multiLevelType w:val="hybridMultilevel"/>
    <w:tmpl w:val="D3A64964"/>
    <w:lvl w:ilvl="0" w:tplc="FE1AF272">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41468DC"/>
    <w:multiLevelType w:val="hybridMultilevel"/>
    <w:tmpl w:val="DD28E040"/>
    <w:lvl w:ilvl="0" w:tplc="BAB8C02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6705"/>
    <w:multiLevelType w:val="hybridMultilevel"/>
    <w:tmpl w:val="4B6A81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997B25"/>
    <w:multiLevelType w:val="hybridMultilevel"/>
    <w:tmpl w:val="1792A11E"/>
    <w:lvl w:ilvl="0" w:tplc="45B819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EE2D0E"/>
    <w:multiLevelType w:val="hybridMultilevel"/>
    <w:tmpl w:val="5A58640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DE24AA"/>
    <w:multiLevelType w:val="hybridMultilevel"/>
    <w:tmpl w:val="4044D1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7E2F70"/>
    <w:multiLevelType w:val="hybridMultilevel"/>
    <w:tmpl w:val="43B86C1C"/>
    <w:lvl w:ilvl="0" w:tplc="1A769B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C414BA"/>
    <w:multiLevelType w:val="hybridMultilevel"/>
    <w:tmpl w:val="FC26E5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3FE57BA"/>
    <w:multiLevelType w:val="hybridMultilevel"/>
    <w:tmpl w:val="537044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686C9A"/>
    <w:multiLevelType w:val="hybridMultilevel"/>
    <w:tmpl w:val="E696B8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D786F09"/>
    <w:multiLevelType w:val="hybridMultilevel"/>
    <w:tmpl w:val="0832B5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1C85848"/>
    <w:multiLevelType w:val="hybridMultilevel"/>
    <w:tmpl w:val="8A86A3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5395013"/>
    <w:multiLevelType w:val="hybridMultilevel"/>
    <w:tmpl w:val="4C1C28BA"/>
    <w:lvl w:ilvl="0" w:tplc="ED14B1E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47B23EFA"/>
    <w:multiLevelType w:val="hybridMultilevel"/>
    <w:tmpl w:val="F9BE7568"/>
    <w:lvl w:ilvl="0" w:tplc="83B2E90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48F06529"/>
    <w:multiLevelType w:val="hybridMultilevel"/>
    <w:tmpl w:val="8AE4F2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AF97BE7"/>
    <w:multiLevelType w:val="hybridMultilevel"/>
    <w:tmpl w:val="B364BB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133987"/>
    <w:multiLevelType w:val="hybridMultilevel"/>
    <w:tmpl w:val="B1D4A6E6"/>
    <w:lvl w:ilvl="0" w:tplc="98A2FA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A42CE8"/>
    <w:multiLevelType w:val="hybridMultilevel"/>
    <w:tmpl w:val="8880415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6757C81"/>
    <w:multiLevelType w:val="hybridMultilevel"/>
    <w:tmpl w:val="AACCF1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8E51E9D"/>
    <w:multiLevelType w:val="hybridMultilevel"/>
    <w:tmpl w:val="428453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A0835C6"/>
    <w:multiLevelType w:val="hybridMultilevel"/>
    <w:tmpl w:val="7180A51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B6F6B38"/>
    <w:multiLevelType w:val="hybridMultilevel"/>
    <w:tmpl w:val="5EDC891E"/>
    <w:lvl w:ilvl="0" w:tplc="B2D05A94">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ED30DDB"/>
    <w:multiLevelType w:val="hybridMultilevel"/>
    <w:tmpl w:val="4470D28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4822786"/>
    <w:multiLevelType w:val="hybridMultilevel"/>
    <w:tmpl w:val="F230C4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A96558F"/>
    <w:multiLevelType w:val="hybridMultilevel"/>
    <w:tmpl w:val="C85CE9DE"/>
    <w:lvl w:ilvl="0" w:tplc="26BE8AD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6B753D0F"/>
    <w:multiLevelType w:val="hybridMultilevel"/>
    <w:tmpl w:val="AAF89D5C"/>
    <w:lvl w:ilvl="0" w:tplc="1BBECD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6BA44F42"/>
    <w:multiLevelType w:val="hybridMultilevel"/>
    <w:tmpl w:val="DC74D2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C8740F8"/>
    <w:multiLevelType w:val="hybridMultilevel"/>
    <w:tmpl w:val="FC68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00A7622"/>
    <w:multiLevelType w:val="hybridMultilevel"/>
    <w:tmpl w:val="8404F7BE"/>
    <w:lvl w:ilvl="0" w:tplc="FA4CC95E">
      <w:start w:val="1"/>
      <w:numFmt w:val="decimal"/>
      <w:lvlText w:val="%1."/>
      <w:lvlJc w:val="left"/>
      <w:pPr>
        <w:ind w:left="1020" w:hanging="360"/>
      </w:pPr>
    </w:lvl>
    <w:lvl w:ilvl="1" w:tplc="A6B4ED68">
      <w:start w:val="1"/>
      <w:numFmt w:val="decimal"/>
      <w:lvlText w:val="%2."/>
      <w:lvlJc w:val="left"/>
      <w:pPr>
        <w:ind w:left="1020" w:hanging="360"/>
      </w:pPr>
    </w:lvl>
    <w:lvl w:ilvl="2" w:tplc="641C0872">
      <w:start w:val="1"/>
      <w:numFmt w:val="decimal"/>
      <w:lvlText w:val="%3."/>
      <w:lvlJc w:val="left"/>
      <w:pPr>
        <w:ind w:left="1020" w:hanging="360"/>
      </w:pPr>
    </w:lvl>
    <w:lvl w:ilvl="3" w:tplc="4BC056B8">
      <w:start w:val="1"/>
      <w:numFmt w:val="decimal"/>
      <w:lvlText w:val="%4."/>
      <w:lvlJc w:val="left"/>
      <w:pPr>
        <w:ind w:left="1020" w:hanging="360"/>
      </w:pPr>
    </w:lvl>
    <w:lvl w:ilvl="4" w:tplc="6C78CA08">
      <w:start w:val="1"/>
      <w:numFmt w:val="decimal"/>
      <w:lvlText w:val="%5."/>
      <w:lvlJc w:val="left"/>
      <w:pPr>
        <w:ind w:left="1020" w:hanging="360"/>
      </w:pPr>
    </w:lvl>
    <w:lvl w:ilvl="5" w:tplc="32B00C22">
      <w:start w:val="1"/>
      <w:numFmt w:val="decimal"/>
      <w:lvlText w:val="%6."/>
      <w:lvlJc w:val="left"/>
      <w:pPr>
        <w:ind w:left="1020" w:hanging="360"/>
      </w:pPr>
    </w:lvl>
    <w:lvl w:ilvl="6" w:tplc="B186F864">
      <w:start w:val="1"/>
      <w:numFmt w:val="decimal"/>
      <w:lvlText w:val="%7."/>
      <w:lvlJc w:val="left"/>
      <w:pPr>
        <w:ind w:left="1020" w:hanging="360"/>
      </w:pPr>
    </w:lvl>
    <w:lvl w:ilvl="7" w:tplc="9A1EECF8">
      <w:start w:val="1"/>
      <w:numFmt w:val="decimal"/>
      <w:lvlText w:val="%8."/>
      <w:lvlJc w:val="left"/>
      <w:pPr>
        <w:ind w:left="1020" w:hanging="360"/>
      </w:pPr>
    </w:lvl>
    <w:lvl w:ilvl="8" w:tplc="7CFAFF9E">
      <w:start w:val="1"/>
      <w:numFmt w:val="decimal"/>
      <w:lvlText w:val="%9."/>
      <w:lvlJc w:val="left"/>
      <w:pPr>
        <w:ind w:left="1020" w:hanging="360"/>
      </w:pPr>
    </w:lvl>
  </w:abstractNum>
  <w:abstractNum w:abstractNumId="31" w15:restartNumberingAfterBreak="0">
    <w:nsid w:val="716C104F"/>
    <w:multiLevelType w:val="hybridMultilevel"/>
    <w:tmpl w:val="3522C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2660BC3"/>
    <w:multiLevelType w:val="hybridMultilevel"/>
    <w:tmpl w:val="8006EFFC"/>
    <w:lvl w:ilvl="0" w:tplc="543AAE3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1B6D23"/>
    <w:multiLevelType w:val="hybridMultilevel"/>
    <w:tmpl w:val="81C4D1C6"/>
    <w:lvl w:ilvl="0" w:tplc="B86699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D2399E"/>
    <w:multiLevelType w:val="hybridMultilevel"/>
    <w:tmpl w:val="E4EA78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7279756">
    <w:abstractNumId w:val="3"/>
  </w:num>
  <w:num w:numId="2" w16cid:durableId="1099181208">
    <w:abstractNumId w:val="33"/>
  </w:num>
  <w:num w:numId="3" w16cid:durableId="212009619">
    <w:abstractNumId w:val="1"/>
  </w:num>
  <w:num w:numId="4" w16cid:durableId="2072191985">
    <w:abstractNumId w:val="32"/>
  </w:num>
  <w:num w:numId="5" w16cid:durableId="89132483">
    <w:abstractNumId w:val="26"/>
  </w:num>
  <w:num w:numId="6" w16cid:durableId="301235705">
    <w:abstractNumId w:val="0"/>
  </w:num>
  <w:num w:numId="7" w16cid:durableId="2090615443">
    <w:abstractNumId w:val="27"/>
  </w:num>
  <w:num w:numId="8" w16cid:durableId="894005019">
    <w:abstractNumId w:val="15"/>
  </w:num>
  <w:num w:numId="9" w16cid:durableId="963191645">
    <w:abstractNumId w:val="2"/>
  </w:num>
  <w:num w:numId="10" w16cid:durableId="1653409461">
    <w:abstractNumId w:val="14"/>
  </w:num>
  <w:num w:numId="11" w16cid:durableId="156575693">
    <w:abstractNumId w:val="8"/>
  </w:num>
  <w:num w:numId="12" w16cid:durableId="706102322">
    <w:abstractNumId w:val="18"/>
  </w:num>
  <w:num w:numId="13" w16cid:durableId="2078239135">
    <w:abstractNumId w:val="5"/>
  </w:num>
  <w:num w:numId="14" w16cid:durableId="869802812">
    <w:abstractNumId w:val="34"/>
  </w:num>
  <w:num w:numId="15" w16cid:durableId="1590191525">
    <w:abstractNumId w:val="20"/>
  </w:num>
  <w:num w:numId="16" w16cid:durableId="1005283922">
    <w:abstractNumId w:val="13"/>
  </w:num>
  <w:num w:numId="17" w16cid:durableId="483622445">
    <w:abstractNumId w:val="17"/>
  </w:num>
  <w:num w:numId="18" w16cid:durableId="1174491535">
    <w:abstractNumId w:val="16"/>
  </w:num>
  <w:num w:numId="19" w16cid:durableId="839468075">
    <w:abstractNumId w:val="22"/>
  </w:num>
  <w:num w:numId="20" w16cid:durableId="1543859157">
    <w:abstractNumId w:val="12"/>
  </w:num>
  <w:num w:numId="21" w16cid:durableId="604121586">
    <w:abstractNumId w:val="4"/>
  </w:num>
  <w:num w:numId="22" w16cid:durableId="1922979803">
    <w:abstractNumId w:val="29"/>
  </w:num>
  <w:num w:numId="23" w16cid:durableId="766578239">
    <w:abstractNumId w:val="9"/>
  </w:num>
  <w:num w:numId="24" w16cid:durableId="723482003">
    <w:abstractNumId w:val="6"/>
  </w:num>
  <w:num w:numId="25" w16cid:durableId="1750694461">
    <w:abstractNumId w:val="19"/>
  </w:num>
  <w:num w:numId="26" w16cid:durableId="974606891">
    <w:abstractNumId w:val="24"/>
  </w:num>
  <w:num w:numId="27" w16cid:durableId="1880775929">
    <w:abstractNumId w:val="21"/>
  </w:num>
  <w:num w:numId="28" w16cid:durableId="2116320627">
    <w:abstractNumId w:val="7"/>
  </w:num>
  <w:num w:numId="29" w16cid:durableId="1894660092">
    <w:abstractNumId w:val="25"/>
  </w:num>
  <w:num w:numId="30" w16cid:durableId="2057463869">
    <w:abstractNumId w:val="31"/>
  </w:num>
  <w:num w:numId="31" w16cid:durableId="1096438023">
    <w:abstractNumId w:val="10"/>
  </w:num>
  <w:num w:numId="32" w16cid:durableId="1070225920">
    <w:abstractNumId w:val="28"/>
  </w:num>
  <w:num w:numId="33" w16cid:durableId="1801916836">
    <w:abstractNumId w:val="11"/>
  </w:num>
  <w:num w:numId="34" w16cid:durableId="2066103415">
    <w:abstractNumId w:val="23"/>
  </w:num>
  <w:num w:numId="35" w16cid:durableId="175120000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6"/>
    <w:rsid w:val="000A1D35"/>
    <w:rsid w:val="00157F19"/>
    <w:rsid w:val="001B7EA6"/>
    <w:rsid w:val="00232779"/>
    <w:rsid w:val="0030046E"/>
    <w:rsid w:val="003C069F"/>
    <w:rsid w:val="00514CA8"/>
    <w:rsid w:val="00693DDA"/>
    <w:rsid w:val="006F2C98"/>
    <w:rsid w:val="00A43DB2"/>
    <w:rsid w:val="00AC78EE"/>
    <w:rsid w:val="00B11D96"/>
    <w:rsid w:val="00BD7BD6"/>
    <w:rsid w:val="00BF1660"/>
    <w:rsid w:val="00C25286"/>
    <w:rsid w:val="00C62709"/>
    <w:rsid w:val="00DB396A"/>
    <w:rsid w:val="00DB40E9"/>
    <w:rsid w:val="00DD7536"/>
    <w:rsid w:val="00FB3A47"/>
    <w:rsid w:val="00FF4F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B57F"/>
  <w15:chartTrackingRefBased/>
  <w15:docId w15:val="{FA0494C0-7AA0-4DBA-A975-2BC94183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1D96"/>
    <w:pPr>
      <w:spacing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1D96"/>
    <w:pPr>
      <w:ind w:left="720"/>
      <w:contextualSpacing/>
    </w:pPr>
  </w:style>
  <w:style w:type="character" w:styleId="Kommentaariviide">
    <w:name w:val="annotation reference"/>
    <w:basedOn w:val="Liguvaikefont"/>
    <w:uiPriority w:val="99"/>
    <w:semiHidden/>
    <w:unhideWhenUsed/>
    <w:rsid w:val="00B11D96"/>
    <w:rPr>
      <w:sz w:val="16"/>
      <w:szCs w:val="16"/>
    </w:rPr>
  </w:style>
  <w:style w:type="paragraph" w:styleId="Kommentaaritekst">
    <w:name w:val="annotation text"/>
    <w:basedOn w:val="Normaallaad"/>
    <w:link w:val="KommentaaritekstMrk"/>
    <w:uiPriority w:val="99"/>
    <w:unhideWhenUsed/>
    <w:rsid w:val="00B11D96"/>
    <w:rPr>
      <w:sz w:val="20"/>
      <w:szCs w:val="20"/>
    </w:rPr>
  </w:style>
  <w:style w:type="character" w:customStyle="1" w:styleId="KommentaaritekstMrk">
    <w:name w:val="Kommentaari tekst Märk"/>
    <w:basedOn w:val="Liguvaikefont"/>
    <w:link w:val="Kommentaaritekst"/>
    <w:uiPriority w:val="99"/>
    <w:rsid w:val="00B11D96"/>
    <w:rPr>
      <w:rFonts w:ascii="Times New Roman" w:hAnsi="Times New Roman"/>
      <w:sz w:val="20"/>
      <w:szCs w:val="20"/>
    </w:rPr>
  </w:style>
  <w:style w:type="paragraph" w:styleId="Jalus">
    <w:name w:val="footer"/>
    <w:basedOn w:val="Normaallaad"/>
    <w:link w:val="JalusMrk"/>
    <w:uiPriority w:val="99"/>
    <w:unhideWhenUsed/>
    <w:rsid w:val="00B11D96"/>
    <w:pPr>
      <w:tabs>
        <w:tab w:val="center" w:pos="4536"/>
        <w:tab w:val="right" w:pos="9072"/>
      </w:tabs>
      <w:spacing w:after="0"/>
    </w:pPr>
  </w:style>
  <w:style w:type="character" w:customStyle="1" w:styleId="JalusMrk">
    <w:name w:val="Jalus Märk"/>
    <w:basedOn w:val="Liguvaikefont"/>
    <w:link w:val="Jalus"/>
    <w:uiPriority w:val="99"/>
    <w:rsid w:val="00B11D96"/>
    <w:rPr>
      <w:rFonts w:ascii="Times New Roman" w:hAnsi="Times New Roman"/>
      <w:sz w:val="24"/>
    </w:rPr>
  </w:style>
  <w:style w:type="paragraph" w:styleId="Vahedeta">
    <w:name w:val="No Spacing"/>
    <w:uiPriority w:val="1"/>
    <w:qFormat/>
    <w:rsid w:val="00B11D96"/>
    <w:pPr>
      <w:spacing w:after="0" w:line="240" w:lineRule="auto"/>
      <w:jc w:val="both"/>
    </w:pPr>
    <w:rPr>
      <w:rFonts w:ascii="Times New Roman" w:hAnsi="Times New Roman"/>
      <w:sz w:val="24"/>
    </w:rPr>
  </w:style>
  <w:style w:type="paragraph" w:styleId="Kommentaariteema">
    <w:name w:val="annotation subject"/>
    <w:basedOn w:val="Kommentaaritekst"/>
    <w:next w:val="Kommentaaritekst"/>
    <w:link w:val="KommentaariteemaMrk"/>
    <w:uiPriority w:val="99"/>
    <w:semiHidden/>
    <w:unhideWhenUsed/>
    <w:rsid w:val="00B11D96"/>
    <w:rPr>
      <w:b/>
      <w:bCs/>
    </w:rPr>
  </w:style>
  <w:style w:type="character" w:customStyle="1" w:styleId="KommentaariteemaMrk">
    <w:name w:val="Kommentaari teema Märk"/>
    <w:basedOn w:val="KommentaaritekstMrk"/>
    <w:link w:val="Kommentaariteema"/>
    <w:uiPriority w:val="99"/>
    <w:semiHidden/>
    <w:rsid w:val="00B11D96"/>
    <w:rPr>
      <w:rFonts w:ascii="Times New Roman" w:hAnsi="Times New Roman"/>
      <w:b/>
      <w:bCs/>
      <w:sz w:val="20"/>
      <w:szCs w:val="20"/>
    </w:rPr>
  </w:style>
  <w:style w:type="paragraph" w:customStyle="1" w:styleId="SLONormal">
    <w:name w:val="SLO Normal"/>
    <w:link w:val="SLONormalChar"/>
    <w:qFormat/>
    <w:rsid w:val="00B11D96"/>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SLONormalChar">
    <w:name w:val="SLO Normal Char"/>
    <w:link w:val="SLONormal"/>
    <w:rsid w:val="00B11D96"/>
    <w:rPr>
      <w:rFonts w:ascii="Times New Roman" w:eastAsia="Times New Roman" w:hAnsi="Times New Roman" w:cs="Times New Roman"/>
      <w:kern w:val="0"/>
      <w:sz w:val="24"/>
      <w:szCs w:val="24"/>
      <w:lang w:val="en-GB"/>
      <w14:ligatures w14:val="none"/>
    </w:rPr>
  </w:style>
  <w:style w:type="paragraph" w:styleId="Redaktsioon">
    <w:name w:val="Revision"/>
    <w:hidden/>
    <w:uiPriority w:val="99"/>
    <w:semiHidden/>
    <w:rsid w:val="00B11D96"/>
    <w:pPr>
      <w:spacing w:after="0" w:line="240" w:lineRule="auto"/>
    </w:pPr>
    <w:rPr>
      <w:rFonts w:ascii="Times New Roman" w:hAnsi="Times New Roman"/>
      <w:sz w:val="24"/>
    </w:rPr>
  </w:style>
  <w:style w:type="paragraph" w:customStyle="1" w:styleId="muudetavtekst">
    <w:name w:val="muudetav tekst"/>
    <w:basedOn w:val="Normaallaad"/>
    <w:qFormat/>
    <w:rsid w:val="00B11D96"/>
    <w:pPr>
      <w:suppressAutoHyphens/>
      <w:autoSpaceDN w:val="0"/>
      <w:adjustRightInd w:val="0"/>
      <w:spacing w:after="0"/>
    </w:pPr>
    <w:rPr>
      <w:rFonts w:eastAsia="Times New Roman" w:cs="Times New Roman"/>
      <w:kern w:val="0"/>
      <w:szCs w:val="24"/>
      <w:lang w:eastAsia="et-EE"/>
      <w14:ligatures w14:val="none"/>
    </w:rPr>
  </w:style>
  <w:style w:type="paragraph" w:customStyle="1" w:styleId="muudetavtekstboldis">
    <w:name w:val="muudetav tekst boldis"/>
    <w:basedOn w:val="muudetavtekst"/>
    <w:qFormat/>
    <w:rsid w:val="00B11D96"/>
    <w:pPr>
      <w:jc w:val="left"/>
    </w:pPr>
    <w:rPr>
      <w:rFonts w:eastAsia="MS Gothic"/>
      <w:b/>
    </w:rPr>
  </w:style>
  <w:style w:type="character" w:styleId="Tugev">
    <w:name w:val="Strong"/>
    <w:basedOn w:val="Liguvaikefont"/>
    <w:uiPriority w:val="22"/>
    <w:qFormat/>
    <w:rsid w:val="00B11D96"/>
    <w:rPr>
      <w:rFonts w:cs="Times New Roman"/>
      <w:b/>
      <w:bCs/>
    </w:rPr>
  </w:style>
  <w:style w:type="paragraph" w:styleId="Jutumullitekst">
    <w:name w:val="Balloon Text"/>
    <w:basedOn w:val="Normaallaad"/>
    <w:link w:val="JutumullitekstMrk"/>
    <w:uiPriority w:val="99"/>
    <w:semiHidden/>
    <w:unhideWhenUsed/>
    <w:rsid w:val="00B11D96"/>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1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12641</Words>
  <Characters>73322</Characters>
  <Application>Microsoft Office Word</Application>
  <DocSecurity>0</DocSecurity>
  <Lines>611</Lines>
  <Paragraphs>171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Katariina Kärsten</cp:lastModifiedBy>
  <cp:revision>10</cp:revision>
  <dcterms:created xsi:type="dcterms:W3CDTF">2024-06-12T12:02:00Z</dcterms:created>
  <dcterms:modified xsi:type="dcterms:W3CDTF">2024-09-03T21:04:00Z</dcterms:modified>
</cp:coreProperties>
</file>